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42EA1" w14:textId="77777777" w:rsidR="001770E1" w:rsidRPr="004E07C0" w:rsidRDefault="001770E1">
      <w:pPr>
        <w:tabs>
          <w:tab w:val="left" w:pos="885"/>
        </w:tabs>
        <w:ind w:firstLineChars="200" w:firstLine="562"/>
        <w:jc w:val="center"/>
        <w:rPr>
          <w:rFonts w:ascii="ＭＳ 明朝" w:hAnsi="ＭＳ 明朝"/>
          <w:sz w:val="28"/>
          <w:szCs w:val="28"/>
        </w:rPr>
        <w:pPrChange w:id="0" w:author="smdnarihira03" w:date="2024-03-30T17:51:00Z">
          <w:pPr>
            <w:tabs>
              <w:tab w:val="left" w:pos="885"/>
            </w:tabs>
            <w:ind w:firstLineChars="200" w:firstLine="562"/>
          </w:pPr>
        </w:pPrChange>
      </w:pPr>
      <w:r w:rsidRPr="004E07C0">
        <w:rPr>
          <w:rFonts w:ascii="ＭＳ 明朝" w:hAnsi="ＭＳ 明朝" w:hint="eastAsia"/>
          <w:b/>
          <w:sz w:val="28"/>
          <w:szCs w:val="28"/>
        </w:rPr>
        <w:t>介護</w:t>
      </w:r>
      <w:r w:rsidR="00E77CD1" w:rsidRPr="004E07C0">
        <w:rPr>
          <w:rFonts w:ascii="ＭＳ 明朝" w:hAnsi="ＭＳ 明朝" w:hint="eastAsia"/>
          <w:b/>
          <w:sz w:val="28"/>
          <w:szCs w:val="28"/>
        </w:rPr>
        <w:t>予防</w:t>
      </w:r>
      <w:r w:rsidRPr="004E07C0">
        <w:rPr>
          <w:rFonts w:ascii="ＭＳ 明朝" w:hAnsi="ＭＳ 明朝" w:hint="eastAsia"/>
          <w:b/>
          <w:sz w:val="28"/>
          <w:szCs w:val="28"/>
        </w:rPr>
        <w:t>支援</w:t>
      </w:r>
      <w:r w:rsidR="00F510BE" w:rsidRPr="004E07C0">
        <w:rPr>
          <w:rFonts w:ascii="ＭＳ 明朝" w:hAnsi="ＭＳ 明朝" w:hint="eastAsia"/>
          <w:b/>
          <w:sz w:val="28"/>
          <w:szCs w:val="28"/>
        </w:rPr>
        <w:t>・第１号介護予防支援事業</w:t>
      </w:r>
      <w:r w:rsidRPr="004E07C0">
        <w:rPr>
          <w:rFonts w:ascii="ＭＳ 明朝" w:hAnsi="ＭＳ 明朝" w:hint="eastAsia"/>
          <w:b/>
          <w:sz w:val="28"/>
          <w:szCs w:val="28"/>
        </w:rPr>
        <w:t>重要事項説明書</w:t>
      </w:r>
    </w:p>
    <w:p w14:paraId="0E2D9CED" w14:textId="77777777" w:rsidR="001770E1" w:rsidRPr="004E07C0" w:rsidRDefault="001770E1" w:rsidP="001770E1">
      <w:pPr>
        <w:tabs>
          <w:tab w:val="left" w:pos="885"/>
        </w:tabs>
        <w:rPr>
          <w:rFonts w:ascii="ＭＳ 明朝" w:hAnsi="ＭＳ 明朝"/>
          <w:szCs w:val="21"/>
        </w:rPr>
      </w:pPr>
    </w:p>
    <w:p w14:paraId="06E9D9B0" w14:textId="47AAC685" w:rsidR="00352FB7" w:rsidRPr="004E07C0" w:rsidRDefault="005B2C3F" w:rsidP="0082220E">
      <w:pPr>
        <w:tabs>
          <w:tab w:val="left" w:pos="885"/>
        </w:tabs>
        <w:outlineLvl w:val="0"/>
        <w:rPr>
          <w:rFonts w:ascii="ＭＳ 明朝" w:hAnsi="ＭＳ 明朝"/>
          <w:b/>
          <w:szCs w:val="21"/>
        </w:rPr>
      </w:pPr>
      <w:r>
        <w:rPr>
          <w:rFonts w:ascii="ＭＳ 明朝" w:hAnsi="ＭＳ 明朝" w:hint="eastAsia"/>
          <w:b/>
          <w:szCs w:val="21"/>
        </w:rPr>
        <w:t>第</w:t>
      </w:r>
      <w:r w:rsidR="00352FB7" w:rsidRPr="004E07C0">
        <w:rPr>
          <w:rFonts w:ascii="ＭＳ 明朝" w:hAnsi="ＭＳ 明朝" w:hint="eastAsia"/>
          <w:b/>
          <w:szCs w:val="21"/>
        </w:rPr>
        <w:t>１　当事業所が提供するサービスについての相談窓口</w:t>
      </w:r>
    </w:p>
    <w:p w14:paraId="5450E125" w14:textId="77777777" w:rsidR="00C91175" w:rsidRPr="004E07C0" w:rsidRDefault="00352FB7" w:rsidP="001770E1">
      <w:pPr>
        <w:tabs>
          <w:tab w:val="left" w:pos="885"/>
        </w:tabs>
        <w:rPr>
          <w:rFonts w:ascii="ＭＳ 明朝" w:hAnsi="ＭＳ 明朝"/>
          <w:szCs w:val="21"/>
        </w:rPr>
      </w:pPr>
      <w:r w:rsidRPr="004E07C0">
        <w:rPr>
          <w:rFonts w:ascii="ＭＳ 明朝" w:hAnsi="ＭＳ 明朝" w:hint="eastAsia"/>
          <w:szCs w:val="21"/>
        </w:rPr>
        <w:t xml:space="preserve">　　　</w:t>
      </w:r>
    </w:p>
    <w:p w14:paraId="3DDA28BA" w14:textId="77777777" w:rsidR="00352FB7" w:rsidRPr="004E07C0" w:rsidRDefault="00015955" w:rsidP="00C91175">
      <w:pPr>
        <w:tabs>
          <w:tab w:val="left" w:pos="885"/>
        </w:tabs>
        <w:ind w:firstLineChars="300" w:firstLine="630"/>
        <w:rPr>
          <w:rFonts w:ascii="ＭＳ 明朝" w:hAnsi="ＭＳ 明朝"/>
          <w:szCs w:val="21"/>
        </w:rPr>
      </w:pPr>
      <w:r>
        <w:rPr>
          <w:rFonts w:ascii="ＭＳ 明朝" w:hAnsi="ＭＳ 明朝" w:hint="eastAsia"/>
          <w:szCs w:val="21"/>
        </w:rPr>
        <w:t>電　話　０３－５８１９</w:t>
      </w:r>
      <w:r w:rsidR="00352FB7" w:rsidRPr="004E07C0">
        <w:rPr>
          <w:rFonts w:ascii="ＭＳ 明朝" w:hAnsi="ＭＳ 明朝" w:hint="eastAsia"/>
          <w:szCs w:val="21"/>
        </w:rPr>
        <w:t>－</w:t>
      </w:r>
      <w:r>
        <w:rPr>
          <w:rFonts w:ascii="ＭＳ 明朝" w:hAnsi="ＭＳ 明朝" w:hint="eastAsia"/>
          <w:szCs w:val="21"/>
        </w:rPr>
        <w:t>０５４１</w:t>
      </w:r>
    </w:p>
    <w:p w14:paraId="75592AB4" w14:textId="77777777" w:rsidR="00352FB7" w:rsidRPr="004E07C0" w:rsidRDefault="00352FB7" w:rsidP="001770E1">
      <w:pPr>
        <w:tabs>
          <w:tab w:val="left" w:pos="885"/>
        </w:tabs>
        <w:rPr>
          <w:rFonts w:ascii="ＭＳ 明朝" w:hAnsi="ＭＳ 明朝"/>
          <w:szCs w:val="21"/>
        </w:rPr>
      </w:pPr>
      <w:r w:rsidRPr="004E07C0">
        <w:rPr>
          <w:rFonts w:ascii="ＭＳ 明朝" w:hAnsi="ＭＳ 明朝" w:hint="eastAsia"/>
          <w:szCs w:val="21"/>
        </w:rPr>
        <w:t xml:space="preserve">　　　担　当　</w:t>
      </w:r>
      <w:r w:rsidRPr="004E07C0">
        <w:rPr>
          <w:rFonts w:ascii="ＭＳ 明朝" w:hAnsi="ＭＳ 明朝" w:hint="eastAsia"/>
          <w:szCs w:val="21"/>
          <w:u w:val="single"/>
        </w:rPr>
        <w:t xml:space="preserve">　</w:t>
      </w:r>
      <w:r w:rsidR="00015955">
        <w:rPr>
          <w:rFonts w:ascii="ＭＳ 明朝" w:hAnsi="ＭＳ 明朝" w:hint="eastAsia"/>
          <w:szCs w:val="21"/>
          <w:u w:val="single"/>
        </w:rPr>
        <w:t>墨田区なりひら</w:t>
      </w:r>
      <w:r w:rsidR="00D53FC9" w:rsidRPr="004E07C0">
        <w:rPr>
          <w:rFonts w:ascii="ＭＳ 明朝" w:hAnsi="ＭＳ 明朝" w:hint="eastAsia"/>
          <w:szCs w:val="21"/>
          <w:u w:val="single"/>
        </w:rPr>
        <w:t>地域包括支援</w:t>
      </w:r>
      <w:r w:rsidR="00500756" w:rsidRPr="004E07C0">
        <w:rPr>
          <w:rFonts w:ascii="ＭＳ 明朝" w:hAnsi="ＭＳ 明朝" w:hint="eastAsia"/>
          <w:szCs w:val="21"/>
          <w:u w:val="single"/>
        </w:rPr>
        <w:t>センター</w:t>
      </w:r>
      <w:r w:rsidR="00015955">
        <w:rPr>
          <w:rFonts w:ascii="ＭＳ 明朝" w:hAnsi="ＭＳ 明朝" w:hint="eastAsia"/>
          <w:szCs w:val="21"/>
          <w:u w:val="single"/>
        </w:rPr>
        <w:t>（墨田区</w:t>
      </w:r>
      <w:r w:rsidR="003C7710" w:rsidRPr="004E07C0">
        <w:rPr>
          <w:rFonts w:ascii="ＭＳ 明朝" w:hAnsi="ＭＳ 明朝" w:hint="eastAsia"/>
          <w:szCs w:val="21"/>
          <w:u w:val="single"/>
        </w:rPr>
        <w:t>指定</w:t>
      </w:r>
      <w:r w:rsidR="00F24A04" w:rsidRPr="004E07C0">
        <w:rPr>
          <w:rFonts w:ascii="ＭＳ 明朝" w:hAnsi="ＭＳ 明朝" w:hint="eastAsia"/>
          <w:szCs w:val="21"/>
          <w:u w:val="single"/>
        </w:rPr>
        <w:t>介護</w:t>
      </w:r>
      <w:r w:rsidR="003C7710" w:rsidRPr="004E07C0">
        <w:rPr>
          <w:rFonts w:ascii="ＭＳ 明朝" w:hAnsi="ＭＳ 明朝" w:hint="eastAsia"/>
          <w:szCs w:val="21"/>
          <w:u w:val="single"/>
        </w:rPr>
        <w:t>予防</w:t>
      </w:r>
      <w:r w:rsidR="00F24A04" w:rsidRPr="004E07C0">
        <w:rPr>
          <w:rFonts w:ascii="ＭＳ 明朝" w:hAnsi="ＭＳ 明朝" w:hint="eastAsia"/>
          <w:szCs w:val="21"/>
          <w:u w:val="single"/>
        </w:rPr>
        <w:t>支援事業所）</w:t>
      </w:r>
      <w:r w:rsidRPr="004E07C0">
        <w:rPr>
          <w:rFonts w:ascii="ＭＳ 明朝" w:hAnsi="ＭＳ 明朝" w:hint="eastAsia"/>
          <w:szCs w:val="21"/>
        </w:rPr>
        <w:t xml:space="preserve">　　</w:t>
      </w:r>
    </w:p>
    <w:p w14:paraId="33331885" w14:textId="638C3161" w:rsidR="005A46EE" w:rsidRPr="004E07C0" w:rsidRDefault="005A46EE" w:rsidP="00352FB7">
      <w:pPr>
        <w:rPr>
          <w:rFonts w:ascii="ＭＳ 明朝" w:hAnsi="ＭＳ 明朝"/>
          <w:szCs w:val="21"/>
        </w:rPr>
      </w:pPr>
    </w:p>
    <w:p w14:paraId="4A407D28" w14:textId="06E8272E" w:rsidR="00352FB7" w:rsidRPr="004E07C0" w:rsidRDefault="005B2C3F" w:rsidP="0082220E">
      <w:pPr>
        <w:outlineLvl w:val="0"/>
        <w:rPr>
          <w:rFonts w:ascii="ＭＳ 明朝" w:hAnsi="ＭＳ 明朝"/>
          <w:b/>
          <w:szCs w:val="21"/>
        </w:rPr>
      </w:pPr>
      <w:r>
        <w:rPr>
          <w:rFonts w:ascii="ＭＳ 明朝" w:hAnsi="ＭＳ 明朝" w:hint="eastAsia"/>
          <w:b/>
          <w:szCs w:val="21"/>
        </w:rPr>
        <w:t>第</w:t>
      </w:r>
      <w:r w:rsidR="00015955">
        <w:rPr>
          <w:rFonts w:ascii="ＭＳ 明朝" w:hAnsi="ＭＳ 明朝" w:hint="eastAsia"/>
          <w:b/>
          <w:szCs w:val="21"/>
        </w:rPr>
        <w:t>２　墨田区なりひら</w:t>
      </w:r>
      <w:r w:rsidR="001E00F9" w:rsidRPr="004E07C0">
        <w:rPr>
          <w:rFonts w:ascii="ＭＳ 明朝" w:hAnsi="ＭＳ 明朝" w:hint="eastAsia"/>
          <w:b/>
          <w:szCs w:val="21"/>
        </w:rPr>
        <w:t>地域包括支援センター</w:t>
      </w:r>
      <w:r w:rsidR="00352FB7" w:rsidRPr="004E07C0">
        <w:rPr>
          <w:rFonts w:ascii="ＭＳ 明朝" w:hAnsi="ＭＳ 明朝" w:hint="eastAsia"/>
          <w:b/>
          <w:szCs w:val="21"/>
        </w:rPr>
        <w:t>の概要</w:t>
      </w:r>
    </w:p>
    <w:p w14:paraId="270E5561" w14:textId="571AA52A" w:rsidR="00352FB7" w:rsidRPr="004E07C0" w:rsidRDefault="003C7710" w:rsidP="005B2C3F">
      <w:pPr>
        <w:ind w:firstLineChars="100" w:firstLine="210"/>
        <w:outlineLvl w:val="0"/>
        <w:rPr>
          <w:rFonts w:ascii="ＭＳ 明朝" w:hAnsi="ＭＳ 明朝"/>
          <w:szCs w:val="21"/>
        </w:rPr>
      </w:pPr>
      <w:r w:rsidRPr="004E07C0">
        <w:rPr>
          <w:rFonts w:ascii="ＭＳ 明朝" w:hAnsi="ＭＳ 明朝" w:hint="eastAsia"/>
          <w:szCs w:val="21"/>
        </w:rPr>
        <w:t>１</w:t>
      </w:r>
      <w:r w:rsidR="005B2C3F">
        <w:rPr>
          <w:rFonts w:ascii="ＭＳ 明朝" w:hAnsi="ＭＳ 明朝" w:hint="eastAsia"/>
          <w:szCs w:val="21"/>
        </w:rPr>
        <w:t xml:space="preserve">　</w:t>
      </w:r>
      <w:r w:rsidRPr="004E07C0">
        <w:rPr>
          <w:rFonts w:ascii="ＭＳ 明朝" w:hAnsi="ＭＳ 明朝" w:hint="eastAsia"/>
          <w:szCs w:val="21"/>
        </w:rPr>
        <w:t>指定</w:t>
      </w:r>
      <w:r w:rsidR="00352FB7" w:rsidRPr="004E07C0">
        <w:rPr>
          <w:rFonts w:ascii="ＭＳ 明朝" w:hAnsi="ＭＳ 明朝" w:hint="eastAsia"/>
          <w:szCs w:val="21"/>
        </w:rPr>
        <w:t>介護</w:t>
      </w:r>
      <w:r w:rsidR="00E77CD1" w:rsidRPr="004E07C0">
        <w:rPr>
          <w:rFonts w:ascii="ＭＳ 明朝" w:hAnsi="ＭＳ 明朝" w:hint="eastAsia"/>
          <w:szCs w:val="21"/>
        </w:rPr>
        <w:t>予防</w:t>
      </w:r>
      <w:r w:rsidR="00352FB7" w:rsidRPr="004E07C0">
        <w:rPr>
          <w:rFonts w:ascii="ＭＳ 明朝" w:hAnsi="ＭＳ 明朝" w:hint="eastAsia"/>
          <w:szCs w:val="21"/>
        </w:rPr>
        <w:t>支援事業所の事業番号</w:t>
      </w:r>
      <w:r w:rsidR="005B2C3F">
        <w:rPr>
          <w:rFonts w:ascii="ＭＳ 明朝" w:hAnsi="ＭＳ 明朝" w:hint="eastAsia"/>
          <w:szCs w:val="21"/>
        </w:rPr>
        <w:t>および</w:t>
      </w:r>
      <w:r w:rsidR="00352FB7" w:rsidRPr="004E07C0">
        <w:rPr>
          <w:rFonts w:ascii="ＭＳ 明朝" w:hAnsi="ＭＳ 明朝" w:hint="eastAsia"/>
          <w:szCs w:val="21"/>
        </w:rPr>
        <w:t>サービス提供地域</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275"/>
      </w:tblGrid>
      <w:tr w:rsidR="004E07C0" w:rsidRPr="004E07C0" w14:paraId="026B6099" w14:textId="77777777" w:rsidTr="009A6F9E">
        <w:tc>
          <w:tcPr>
            <w:tcW w:w="2316" w:type="dxa"/>
            <w:shd w:val="clear" w:color="auto" w:fill="auto"/>
          </w:tcPr>
          <w:p w14:paraId="6BEE28A7" w14:textId="77777777" w:rsidR="00CB7E5E" w:rsidRPr="004E07C0" w:rsidRDefault="00CB7E5E" w:rsidP="009A6F9E">
            <w:pPr>
              <w:jc w:val="distribute"/>
              <w:rPr>
                <w:rFonts w:ascii="ＭＳ 明朝" w:hAnsi="ＭＳ 明朝"/>
                <w:szCs w:val="21"/>
              </w:rPr>
            </w:pPr>
            <w:r w:rsidRPr="004E07C0">
              <w:rPr>
                <w:rFonts w:ascii="ＭＳ 明朝" w:hAnsi="ＭＳ 明朝" w:hint="eastAsia"/>
                <w:spacing w:val="210"/>
                <w:kern w:val="0"/>
                <w:szCs w:val="21"/>
                <w:fitText w:val="2100" w:id="2028093696"/>
              </w:rPr>
              <w:t>事業社</w:t>
            </w:r>
            <w:r w:rsidRPr="004E07C0">
              <w:rPr>
                <w:rFonts w:ascii="ＭＳ 明朝" w:hAnsi="ＭＳ 明朝" w:hint="eastAsia"/>
                <w:kern w:val="0"/>
                <w:szCs w:val="21"/>
                <w:fitText w:val="2100" w:id="2028093696"/>
              </w:rPr>
              <w:t>名</w:t>
            </w:r>
          </w:p>
        </w:tc>
        <w:tc>
          <w:tcPr>
            <w:tcW w:w="6275" w:type="dxa"/>
            <w:shd w:val="clear" w:color="auto" w:fill="auto"/>
          </w:tcPr>
          <w:p w14:paraId="2A9A7446" w14:textId="77777777" w:rsidR="00CB7E5E" w:rsidRPr="004E07C0" w:rsidRDefault="00015955" w:rsidP="00352FB7">
            <w:pPr>
              <w:rPr>
                <w:rFonts w:ascii="ＭＳ 明朝" w:hAnsi="ＭＳ 明朝"/>
                <w:szCs w:val="21"/>
              </w:rPr>
            </w:pPr>
            <w:r>
              <w:rPr>
                <w:rFonts w:ascii="ＭＳ 明朝" w:hAnsi="ＭＳ 明朝" w:hint="eastAsia"/>
                <w:szCs w:val="21"/>
              </w:rPr>
              <w:t>墨田区なりひら</w:t>
            </w:r>
            <w:r w:rsidR="001E00F9" w:rsidRPr="004E07C0">
              <w:rPr>
                <w:rFonts w:ascii="ＭＳ 明朝" w:hAnsi="ＭＳ 明朝" w:hint="eastAsia"/>
                <w:szCs w:val="21"/>
              </w:rPr>
              <w:t>地域包括支援センター</w:t>
            </w:r>
          </w:p>
        </w:tc>
      </w:tr>
      <w:tr w:rsidR="004E07C0" w:rsidRPr="004E07C0" w14:paraId="1A541AC5" w14:textId="77777777" w:rsidTr="009A6F9E">
        <w:tc>
          <w:tcPr>
            <w:tcW w:w="2316" w:type="dxa"/>
            <w:shd w:val="clear" w:color="auto" w:fill="auto"/>
          </w:tcPr>
          <w:p w14:paraId="6C6585C7" w14:textId="77777777" w:rsidR="00CB7E5E" w:rsidRPr="004E07C0" w:rsidRDefault="00CB7E5E" w:rsidP="009A6F9E">
            <w:pPr>
              <w:jc w:val="distribute"/>
              <w:rPr>
                <w:rFonts w:ascii="ＭＳ 明朝" w:hAnsi="ＭＳ 明朝"/>
                <w:szCs w:val="21"/>
              </w:rPr>
            </w:pPr>
            <w:r w:rsidRPr="004E07C0">
              <w:rPr>
                <w:rFonts w:ascii="ＭＳ 明朝" w:hAnsi="ＭＳ 明朝" w:hint="eastAsia"/>
                <w:szCs w:val="21"/>
              </w:rPr>
              <w:t>所在地</w:t>
            </w:r>
          </w:p>
        </w:tc>
        <w:tc>
          <w:tcPr>
            <w:tcW w:w="6275" w:type="dxa"/>
            <w:shd w:val="clear" w:color="auto" w:fill="auto"/>
          </w:tcPr>
          <w:p w14:paraId="0DCA05FB" w14:textId="6FA7F9B4" w:rsidR="00CB7E5E" w:rsidRPr="004E07C0" w:rsidRDefault="00015955" w:rsidP="00352FB7">
            <w:pPr>
              <w:rPr>
                <w:rFonts w:ascii="ＭＳ 明朝" w:hAnsi="ＭＳ 明朝"/>
                <w:szCs w:val="21"/>
              </w:rPr>
            </w:pPr>
            <w:r>
              <w:rPr>
                <w:rFonts w:ascii="ＭＳ 明朝" w:hAnsi="ＭＳ 明朝" w:hint="eastAsia"/>
                <w:szCs w:val="21"/>
              </w:rPr>
              <w:t>東京都墨田区業平五丁目六番二</w:t>
            </w:r>
            <w:r w:rsidR="00A12CFC" w:rsidRPr="004E07C0">
              <w:rPr>
                <w:rFonts w:ascii="ＭＳ 明朝" w:hAnsi="ＭＳ 明朝" w:hint="eastAsia"/>
                <w:szCs w:val="21"/>
              </w:rPr>
              <w:t>号</w:t>
            </w:r>
          </w:p>
        </w:tc>
      </w:tr>
      <w:tr w:rsidR="004E07C0" w:rsidRPr="004E07C0" w14:paraId="0EFC1940" w14:textId="77777777" w:rsidTr="009A6F9E">
        <w:tc>
          <w:tcPr>
            <w:tcW w:w="2316" w:type="dxa"/>
            <w:shd w:val="clear" w:color="auto" w:fill="auto"/>
          </w:tcPr>
          <w:p w14:paraId="2793ADF7" w14:textId="77777777" w:rsidR="00CB7E5E" w:rsidRPr="004E07C0" w:rsidRDefault="00CB7E5E" w:rsidP="009A6F9E">
            <w:pPr>
              <w:jc w:val="distribute"/>
              <w:rPr>
                <w:rFonts w:ascii="ＭＳ 明朝" w:hAnsi="ＭＳ 明朝"/>
                <w:szCs w:val="21"/>
              </w:rPr>
            </w:pPr>
            <w:r w:rsidRPr="004E07C0">
              <w:rPr>
                <w:rFonts w:ascii="ＭＳ 明朝" w:hAnsi="ＭＳ 明朝" w:hint="eastAsia"/>
                <w:szCs w:val="21"/>
              </w:rPr>
              <w:t>介護保険事業所番号</w:t>
            </w:r>
          </w:p>
        </w:tc>
        <w:tc>
          <w:tcPr>
            <w:tcW w:w="6275" w:type="dxa"/>
            <w:shd w:val="clear" w:color="auto" w:fill="auto"/>
          </w:tcPr>
          <w:p w14:paraId="6785B19F" w14:textId="1A236E85" w:rsidR="00CB7E5E" w:rsidRPr="004E07C0" w:rsidRDefault="003C7710" w:rsidP="00352FB7">
            <w:pPr>
              <w:rPr>
                <w:rFonts w:ascii="ＭＳ 明朝" w:hAnsi="ＭＳ 明朝"/>
                <w:szCs w:val="21"/>
              </w:rPr>
            </w:pPr>
            <w:r w:rsidRPr="004E07C0">
              <w:rPr>
                <w:rFonts w:ascii="ＭＳ 明朝" w:hAnsi="ＭＳ 明朝" w:hint="eastAsia"/>
                <w:szCs w:val="21"/>
              </w:rPr>
              <w:t>指定介護予防</w:t>
            </w:r>
            <w:r w:rsidR="00A12CFC" w:rsidRPr="004E07C0">
              <w:rPr>
                <w:rFonts w:ascii="ＭＳ 明朝" w:hAnsi="ＭＳ 明朝" w:hint="eastAsia"/>
                <w:szCs w:val="21"/>
              </w:rPr>
              <w:t>支援（東京都　第</w:t>
            </w:r>
            <w:r w:rsidR="00015955">
              <w:rPr>
                <w:rFonts w:ascii="ＭＳ 明朝" w:hAnsi="ＭＳ 明朝" w:hint="eastAsia"/>
                <w:szCs w:val="21"/>
              </w:rPr>
              <w:t>１３００７００１３３</w:t>
            </w:r>
            <w:r w:rsidR="00A12CFC" w:rsidRPr="004E07C0">
              <w:rPr>
                <w:rFonts w:ascii="ＭＳ 明朝" w:hAnsi="ＭＳ 明朝" w:hint="eastAsia"/>
                <w:szCs w:val="21"/>
              </w:rPr>
              <w:t>号）</w:t>
            </w:r>
          </w:p>
        </w:tc>
      </w:tr>
      <w:tr w:rsidR="00CB7E5E" w:rsidRPr="004E07C0" w14:paraId="06BB93B1" w14:textId="77777777" w:rsidTr="009A6F9E">
        <w:tc>
          <w:tcPr>
            <w:tcW w:w="2316" w:type="dxa"/>
            <w:shd w:val="clear" w:color="auto" w:fill="auto"/>
          </w:tcPr>
          <w:p w14:paraId="786162B8" w14:textId="77777777" w:rsidR="00CB7E5E" w:rsidRPr="004E07C0" w:rsidRDefault="00CB7E5E" w:rsidP="009A6F9E">
            <w:pPr>
              <w:jc w:val="distribute"/>
              <w:rPr>
                <w:rFonts w:ascii="ＭＳ 明朝" w:hAnsi="ＭＳ 明朝"/>
                <w:szCs w:val="21"/>
              </w:rPr>
            </w:pPr>
            <w:r w:rsidRPr="004E07C0">
              <w:rPr>
                <w:rFonts w:ascii="ＭＳ 明朝" w:hAnsi="ＭＳ 明朝" w:hint="eastAsia"/>
                <w:szCs w:val="21"/>
              </w:rPr>
              <w:t>サービス提供地域</w:t>
            </w:r>
          </w:p>
        </w:tc>
        <w:tc>
          <w:tcPr>
            <w:tcW w:w="6275" w:type="dxa"/>
            <w:shd w:val="clear" w:color="auto" w:fill="auto"/>
          </w:tcPr>
          <w:p w14:paraId="4B152F12" w14:textId="330949F6" w:rsidR="00CB7E5E" w:rsidRPr="004E07C0" w:rsidRDefault="00E802AA" w:rsidP="00352FB7">
            <w:pPr>
              <w:rPr>
                <w:rFonts w:ascii="ＭＳ 明朝" w:hAnsi="ＭＳ 明朝"/>
                <w:szCs w:val="21"/>
              </w:rPr>
            </w:pPr>
            <w:ins w:id="1" w:author="smdnarihira04" w:date="2024-03-28T10:59:00Z">
              <w:r>
                <w:rPr>
                  <w:rFonts w:ascii="ＭＳ 明朝" w:hAnsi="ＭＳ 明朝" w:hint="eastAsia"/>
                  <w:szCs w:val="21"/>
                </w:rPr>
                <w:t>原則として</w:t>
              </w:r>
            </w:ins>
            <w:r w:rsidR="00015955">
              <w:rPr>
                <w:rFonts w:ascii="ＭＳ 明朝" w:hAnsi="ＭＳ 明朝" w:hint="eastAsia"/>
                <w:szCs w:val="21"/>
              </w:rPr>
              <w:t>墨田区錦糸、太平、横川、</w:t>
            </w:r>
            <w:r w:rsidR="00CE49A7">
              <w:rPr>
                <w:rFonts w:ascii="ＭＳ 明朝" w:hAnsi="ＭＳ 明朝" w:hint="eastAsia"/>
                <w:szCs w:val="21"/>
              </w:rPr>
              <w:t>業平</w:t>
            </w:r>
          </w:p>
        </w:tc>
      </w:tr>
    </w:tbl>
    <w:p w14:paraId="651DB215" w14:textId="77777777" w:rsidR="00A12CFC" w:rsidRPr="004E07C0" w:rsidRDefault="00A12CFC" w:rsidP="00A12CFC">
      <w:pPr>
        <w:rPr>
          <w:rFonts w:ascii="ＭＳ 明朝" w:hAnsi="ＭＳ 明朝"/>
          <w:szCs w:val="21"/>
        </w:rPr>
      </w:pPr>
    </w:p>
    <w:p w14:paraId="3F45C617" w14:textId="64AB26BE" w:rsidR="00A12CFC" w:rsidRPr="004E07C0" w:rsidRDefault="00A12CFC" w:rsidP="005B2C3F">
      <w:pPr>
        <w:ind w:firstLineChars="100" w:firstLine="210"/>
        <w:outlineLvl w:val="0"/>
        <w:rPr>
          <w:rFonts w:ascii="ＭＳ 明朝" w:hAnsi="ＭＳ 明朝"/>
          <w:szCs w:val="21"/>
        </w:rPr>
      </w:pPr>
      <w:r w:rsidRPr="004E07C0">
        <w:rPr>
          <w:rFonts w:ascii="ＭＳ 明朝" w:hAnsi="ＭＳ 明朝" w:hint="eastAsia"/>
          <w:szCs w:val="21"/>
        </w:rPr>
        <w:t>２</w:t>
      </w:r>
      <w:r w:rsidR="005B2C3F">
        <w:rPr>
          <w:rFonts w:ascii="ＭＳ 明朝" w:hAnsi="ＭＳ 明朝" w:hint="eastAsia"/>
          <w:szCs w:val="21"/>
        </w:rPr>
        <w:t xml:space="preserve">　</w:t>
      </w:r>
      <w:r w:rsidRPr="004E07C0">
        <w:rPr>
          <w:rFonts w:ascii="ＭＳ 明朝" w:hAnsi="ＭＳ 明朝" w:hint="eastAsia"/>
          <w:szCs w:val="21"/>
        </w:rPr>
        <w:t>職員体制</w:t>
      </w:r>
      <w:r w:rsidR="0061517E">
        <w:rPr>
          <w:rFonts w:ascii="ＭＳ 明朝" w:hAnsi="ＭＳ 明朝" w:hint="eastAsia"/>
          <w:szCs w:val="21"/>
        </w:rPr>
        <w:t>（令和</w:t>
      </w:r>
      <w:ins w:id="2" w:author="smdnarihirams04" w:date="2025-03-29T08:29:00Z">
        <w:r w:rsidR="00683EF7">
          <w:rPr>
            <w:rFonts w:ascii="ＭＳ 明朝" w:hAnsi="ＭＳ 明朝" w:hint="eastAsia"/>
            <w:szCs w:val="21"/>
          </w:rPr>
          <w:t>７</w:t>
        </w:r>
      </w:ins>
      <w:ins w:id="3" w:author="smdnarihira04" w:date="2024-03-28T10:59:00Z">
        <w:del w:id="4" w:author="smdnarihirams04" w:date="2025-03-29T08:29:00Z">
          <w:r w:rsidR="00E802AA" w:rsidDel="00683EF7">
            <w:rPr>
              <w:rFonts w:ascii="ＭＳ 明朝" w:hAnsi="ＭＳ 明朝" w:hint="eastAsia"/>
              <w:szCs w:val="21"/>
            </w:rPr>
            <w:delText>６</w:delText>
          </w:r>
        </w:del>
      </w:ins>
      <w:del w:id="5" w:author="smdnarihira04" w:date="2024-03-28T10:59:00Z">
        <w:r w:rsidR="0061517E" w:rsidDel="00E802AA">
          <w:rPr>
            <w:rFonts w:ascii="ＭＳ 明朝" w:hAnsi="ＭＳ 明朝" w:hint="eastAsia"/>
            <w:szCs w:val="21"/>
          </w:rPr>
          <w:delText>５</w:delText>
        </w:r>
      </w:del>
      <w:r w:rsidR="0061517E">
        <w:rPr>
          <w:rFonts w:ascii="ＭＳ 明朝" w:hAnsi="ＭＳ 明朝" w:hint="eastAsia"/>
          <w:szCs w:val="21"/>
        </w:rPr>
        <w:t>年</w:t>
      </w:r>
      <w:del w:id="6" w:author="smdnarihirams04" w:date="2025-03-29T08:29:00Z">
        <w:r w:rsidR="0061517E" w:rsidDel="00683EF7">
          <w:rPr>
            <w:rFonts w:ascii="ＭＳ 明朝" w:hAnsi="ＭＳ 明朝" w:hint="eastAsia"/>
            <w:szCs w:val="21"/>
          </w:rPr>
          <w:delText>４</w:delText>
        </w:r>
      </w:del>
      <w:ins w:id="7" w:author="smdnarihirams04" w:date="2025-03-29T08:29:00Z">
        <w:r w:rsidR="00683EF7">
          <w:rPr>
            <w:rFonts w:ascii="ＭＳ 明朝" w:hAnsi="ＭＳ 明朝" w:hint="eastAsia"/>
            <w:szCs w:val="21"/>
          </w:rPr>
          <w:t>４</w:t>
        </w:r>
      </w:ins>
      <w:r w:rsidR="0061517E">
        <w:rPr>
          <w:rFonts w:ascii="ＭＳ 明朝" w:hAnsi="ＭＳ 明朝" w:hint="eastAsia"/>
          <w:szCs w:val="21"/>
        </w:rPr>
        <w:t>月</w:t>
      </w:r>
      <w:del w:id="8" w:author="smdnarihirams04" w:date="2025-03-29T08:29:00Z">
        <w:r w:rsidR="0061517E" w:rsidDel="00683EF7">
          <w:rPr>
            <w:rFonts w:ascii="ＭＳ 明朝" w:hAnsi="ＭＳ 明朝" w:hint="eastAsia"/>
            <w:szCs w:val="21"/>
          </w:rPr>
          <w:delText>１</w:delText>
        </w:r>
      </w:del>
      <w:ins w:id="9" w:author="smdnarihirams04" w:date="2025-03-29T08:29:00Z">
        <w:r w:rsidR="00683EF7">
          <w:rPr>
            <w:rFonts w:ascii="ＭＳ 明朝" w:hAnsi="ＭＳ 明朝" w:hint="eastAsia"/>
            <w:szCs w:val="21"/>
          </w:rPr>
          <w:t>１</w:t>
        </w:r>
      </w:ins>
      <w:r w:rsidR="0061517E">
        <w:rPr>
          <w:rFonts w:ascii="ＭＳ 明朝" w:hAnsi="ＭＳ 明朝" w:hint="eastAsia"/>
          <w:szCs w:val="21"/>
        </w:rPr>
        <w:t>日現在）</w:t>
      </w:r>
    </w:p>
    <w:p w14:paraId="72CD40DC" w14:textId="77777777" w:rsidR="008A03A9" w:rsidRPr="004E07C0" w:rsidRDefault="00582418" w:rsidP="00A12CFC">
      <w:pPr>
        <w:rPr>
          <w:rFonts w:ascii="ＭＳ 明朝" w:hAnsi="ＭＳ 明朝"/>
          <w:szCs w:val="21"/>
        </w:rPr>
      </w:pPr>
      <w:r w:rsidRPr="004E07C0">
        <w:rPr>
          <w:rFonts w:ascii="ＭＳ 明朝" w:hAnsi="ＭＳ 明朝" w:hint="eastAsia"/>
          <w:szCs w:val="21"/>
        </w:rPr>
        <w:t xml:space="preserve">　</w:t>
      </w:r>
      <w:r w:rsidR="008A03A9" w:rsidRPr="004E07C0">
        <w:rPr>
          <w:rFonts w:ascii="ＭＳ 明朝" w:hAnsi="ＭＳ 明朝" w:hint="eastAsia"/>
          <w:szCs w:val="21"/>
        </w:rPr>
        <w:t xml:space="preserve">　</w:t>
      </w:r>
      <w:r w:rsidRPr="004E07C0">
        <w:rPr>
          <w:rFonts w:ascii="ＭＳ 明朝" w:hAnsi="ＭＳ 明朝" w:hint="eastAsia"/>
          <w:szCs w:val="21"/>
        </w:rPr>
        <w:t xml:space="preserve">管理者　</w:t>
      </w:r>
      <w:r w:rsidR="008A03A9" w:rsidRPr="004E07C0">
        <w:rPr>
          <w:rFonts w:ascii="ＭＳ 明朝" w:hAnsi="ＭＳ 明朝" w:hint="eastAsia"/>
          <w:szCs w:val="21"/>
        </w:rPr>
        <w:t xml:space="preserve">　　　　　　</w:t>
      </w:r>
      <w:r w:rsidR="00015955">
        <w:rPr>
          <w:rFonts w:ascii="ＭＳ 明朝" w:hAnsi="ＭＳ 明朝" w:hint="eastAsia"/>
          <w:szCs w:val="21"/>
        </w:rPr>
        <w:t>１</w:t>
      </w:r>
      <w:r w:rsidRPr="004E07C0">
        <w:rPr>
          <w:rFonts w:ascii="ＭＳ 明朝" w:hAnsi="ＭＳ 明朝" w:hint="eastAsia"/>
          <w:szCs w:val="21"/>
        </w:rPr>
        <w:t xml:space="preserve">名　　</w:t>
      </w:r>
    </w:p>
    <w:p w14:paraId="38B6F87A" w14:textId="03A21DD6" w:rsidR="00496951" w:rsidRPr="004E07C0" w:rsidRDefault="008A03A9" w:rsidP="00A12CFC">
      <w:pPr>
        <w:rPr>
          <w:rFonts w:ascii="ＭＳ 明朝" w:hAnsi="ＭＳ 明朝"/>
          <w:szCs w:val="21"/>
        </w:rPr>
      </w:pPr>
      <w:r w:rsidRPr="004E07C0">
        <w:rPr>
          <w:rFonts w:ascii="ＭＳ 明朝" w:hAnsi="ＭＳ 明朝" w:hint="eastAsia"/>
          <w:szCs w:val="21"/>
        </w:rPr>
        <w:t xml:space="preserve">　　</w:t>
      </w:r>
      <w:r w:rsidR="00582418" w:rsidRPr="004E07C0">
        <w:rPr>
          <w:rFonts w:ascii="ＭＳ 明朝" w:hAnsi="ＭＳ 明朝" w:hint="eastAsia"/>
          <w:szCs w:val="21"/>
        </w:rPr>
        <w:t xml:space="preserve">介護支援専門員　</w:t>
      </w:r>
      <w:r w:rsidRPr="004E07C0">
        <w:rPr>
          <w:rFonts w:ascii="ＭＳ 明朝" w:hAnsi="ＭＳ 明朝" w:hint="eastAsia"/>
          <w:szCs w:val="21"/>
        </w:rPr>
        <w:t xml:space="preserve">　　</w:t>
      </w:r>
      <w:ins w:id="10" w:author="smdnarihirams04" w:date="2025-03-29T08:29:00Z">
        <w:r w:rsidR="00683EF7">
          <w:rPr>
            <w:rFonts w:ascii="ＭＳ 明朝" w:hAnsi="ＭＳ 明朝" w:hint="eastAsia"/>
            <w:szCs w:val="21"/>
          </w:rPr>
          <w:t>３</w:t>
        </w:r>
      </w:ins>
      <w:ins w:id="11" w:author="smdnarihira04" w:date="2024-03-28T10:59:00Z">
        <w:del w:id="12" w:author="smdnarihirams04" w:date="2025-03-29T08:29:00Z">
          <w:r w:rsidR="00E802AA" w:rsidDel="00683EF7">
            <w:rPr>
              <w:rFonts w:ascii="ＭＳ 明朝" w:hAnsi="ＭＳ 明朝" w:hint="eastAsia"/>
              <w:szCs w:val="21"/>
            </w:rPr>
            <w:delText>２</w:delText>
          </w:r>
        </w:del>
      </w:ins>
      <w:del w:id="13" w:author="smdnarihira04" w:date="2024-03-28T10:59:00Z">
        <w:r w:rsidR="0061517E" w:rsidDel="00E802AA">
          <w:rPr>
            <w:rFonts w:ascii="ＭＳ 明朝" w:hAnsi="ＭＳ 明朝" w:hint="eastAsia"/>
            <w:szCs w:val="21"/>
          </w:rPr>
          <w:delText>１</w:delText>
        </w:r>
      </w:del>
      <w:r w:rsidR="00582418" w:rsidRPr="004E07C0">
        <w:rPr>
          <w:rFonts w:ascii="ＭＳ 明朝" w:hAnsi="ＭＳ 明朝" w:hint="eastAsia"/>
          <w:szCs w:val="21"/>
        </w:rPr>
        <w:t>名</w:t>
      </w:r>
    </w:p>
    <w:p w14:paraId="5E67307E" w14:textId="7BED9386" w:rsidR="008A03A9" w:rsidRPr="004E07C0" w:rsidRDefault="00015955" w:rsidP="00A12CFC">
      <w:pPr>
        <w:rPr>
          <w:rFonts w:ascii="ＭＳ 明朝" w:hAnsi="ＭＳ 明朝"/>
          <w:szCs w:val="21"/>
        </w:rPr>
      </w:pPr>
      <w:r>
        <w:rPr>
          <w:rFonts w:ascii="ＭＳ 明朝" w:hAnsi="ＭＳ 明朝" w:hint="eastAsia"/>
          <w:szCs w:val="21"/>
        </w:rPr>
        <w:t xml:space="preserve">　　社会福祉士　　　　　</w:t>
      </w:r>
      <w:ins w:id="14" w:author="smdnarihirams04" w:date="2025-03-29T08:29:00Z">
        <w:r w:rsidR="00683EF7">
          <w:rPr>
            <w:rFonts w:ascii="ＭＳ 明朝" w:hAnsi="ＭＳ 明朝" w:hint="eastAsia"/>
            <w:szCs w:val="21"/>
          </w:rPr>
          <w:t>１</w:t>
        </w:r>
      </w:ins>
      <w:ins w:id="15" w:author="smdnarihira04" w:date="2024-03-28T10:59:00Z">
        <w:del w:id="16" w:author="smdnarihirams04" w:date="2025-03-29T08:29:00Z">
          <w:r w:rsidR="00E802AA" w:rsidDel="00683EF7">
            <w:rPr>
              <w:rFonts w:ascii="ＭＳ 明朝" w:hAnsi="ＭＳ 明朝" w:hint="eastAsia"/>
              <w:szCs w:val="21"/>
            </w:rPr>
            <w:delText>１</w:delText>
          </w:r>
        </w:del>
      </w:ins>
      <w:del w:id="17" w:author="smdnarihira04" w:date="2024-03-28T10:59:00Z">
        <w:r w:rsidR="0061517E" w:rsidDel="00E802AA">
          <w:rPr>
            <w:rFonts w:ascii="ＭＳ 明朝" w:hAnsi="ＭＳ 明朝" w:hint="eastAsia"/>
            <w:szCs w:val="21"/>
          </w:rPr>
          <w:delText>３</w:delText>
        </w:r>
      </w:del>
      <w:r w:rsidR="008A03A9" w:rsidRPr="004E07C0">
        <w:rPr>
          <w:rFonts w:ascii="ＭＳ 明朝" w:hAnsi="ＭＳ 明朝" w:hint="eastAsia"/>
          <w:szCs w:val="21"/>
        </w:rPr>
        <w:t>名</w:t>
      </w:r>
    </w:p>
    <w:p w14:paraId="37BC3940" w14:textId="384682C4" w:rsidR="006B37F9" w:rsidRDefault="008A03A9" w:rsidP="00A12CFC">
      <w:pPr>
        <w:rPr>
          <w:rFonts w:ascii="ＭＳ 明朝" w:hAnsi="ＭＳ 明朝"/>
          <w:szCs w:val="21"/>
        </w:rPr>
      </w:pPr>
      <w:r w:rsidRPr="004E07C0">
        <w:rPr>
          <w:rFonts w:ascii="ＭＳ 明朝" w:hAnsi="ＭＳ 明朝" w:hint="eastAsia"/>
          <w:szCs w:val="21"/>
        </w:rPr>
        <w:t xml:space="preserve">　　保健師</w:t>
      </w:r>
      <w:r w:rsidR="00015955">
        <w:rPr>
          <w:rFonts w:ascii="ＭＳ 明朝" w:hAnsi="ＭＳ 明朝" w:hint="eastAsia"/>
          <w:szCs w:val="21"/>
        </w:rPr>
        <w:t>および看護師　２</w:t>
      </w:r>
      <w:r w:rsidRPr="004E07C0">
        <w:rPr>
          <w:rFonts w:ascii="ＭＳ 明朝" w:hAnsi="ＭＳ 明朝" w:hint="eastAsia"/>
          <w:szCs w:val="21"/>
        </w:rPr>
        <w:t>名</w:t>
      </w:r>
      <w:r w:rsidR="006B37F9" w:rsidRPr="004E07C0">
        <w:rPr>
          <w:rFonts w:ascii="ＭＳ 明朝" w:hAnsi="ＭＳ 明朝" w:hint="eastAsia"/>
          <w:szCs w:val="21"/>
        </w:rPr>
        <w:t xml:space="preserve">　　　　</w:t>
      </w:r>
    </w:p>
    <w:p w14:paraId="04135DEB" w14:textId="61B8073D" w:rsidR="00AB1E36" w:rsidRPr="004E07C0" w:rsidRDefault="00AB1E36" w:rsidP="00A12CFC">
      <w:pPr>
        <w:rPr>
          <w:rFonts w:ascii="ＭＳ 明朝" w:hAnsi="ＭＳ 明朝"/>
          <w:szCs w:val="21"/>
        </w:rPr>
      </w:pPr>
      <w:r>
        <w:rPr>
          <w:rFonts w:ascii="ＭＳ 明朝" w:hAnsi="ＭＳ 明朝" w:hint="eastAsia"/>
          <w:szCs w:val="21"/>
        </w:rPr>
        <w:t xml:space="preserve">　※兼務：管理者は介護支援担当職員と兼務しております。</w:t>
      </w:r>
    </w:p>
    <w:p w14:paraId="4AED202B" w14:textId="035A10A1" w:rsidR="008A03A9" w:rsidRPr="004E07C0" w:rsidRDefault="008A03A9" w:rsidP="00AB1E36">
      <w:pPr>
        <w:ind w:firstLineChars="2700" w:firstLine="5670"/>
        <w:rPr>
          <w:rFonts w:ascii="ＭＳ 明朝" w:hAnsi="ＭＳ 明朝"/>
          <w:szCs w:val="21"/>
        </w:rPr>
      </w:pPr>
    </w:p>
    <w:p w14:paraId="05F7FC3F" w14:textId="75D5C9EB" w:rsidR="00496951" w:rsidRPr="004E07C0" w:rsidRDefault="00496951" w:rsidP="005B2C3F">
      <w:pPr>
        <w:ind w:firstLineChars="100" w:firstLine="210"/>
        <w:outlineLvl w:val="0"/>
        <w:rPr>
          <w:rFonts w:ascii="ＭＳ 明朝" w:hAnsi="ＭＳ 明朝"/>
          <w:szCs w:val="21"/>
        </w:rPr>
      </w:pPr>
      <w:r w:rsidRPr="004E07C0">
        <w:rPr>
          <w:rFonts w:ascii="ＭＳ 明朝" w:hAnsi="ＭＳ 明朝" w:hint="eastAsia"/>
          <w:szCs w:val="21"/>
        </w:rPr>
        <w:t>３</w:t>
      </w:r>
      <w:r w:rsidR="005B2C3F">
        <w:rPr>
          <w:rFonts w:ascii="ＭＳ 明朝" w:hAnsi="ＭＳ 明朝" w:hint="eastAsia"/>
          <w:szCs w:val="21"/>
        </w:rPr>
        <w:t xml:space="preserve">　</w:t>
      </w:r>
      <w:r w:rsidRPr="004E07C0">
        <w:rPr>
          <w:rFonts w:ascii="ＭＳ 明朝" w:hAnsi="ＭＳ 明朝" w:hint="eastAsia"/>
          <w:szCs w:val="21"/>
        </w:rPr>
        <w:t>営業時間</w:t>
      </w:r>
    </w:p>
    <w:p w14:paraId="1594C293" w14:textId="77777777" w:rsidR="00496951" w:rsidRPr="004E07C0" w:rsidRDefault="00496951" w:rsidP="00A12CFC">
      <w:pPr>
        <w:rPr>
          <w:rFonts w:ascii="ＭＳ 明朝" w:hAnsi="ＭＳ 明朝"/>
          <w:szCs w:val="21"/>
        </w:rPr>
      </w:pPr>
      <w:r w:rsidRPr="004E07C0">
        <w:rPr>
          <w:rFonts w:ascii="ＭＳ 明朝" w:hAnsi="ＭＳ 明朝" w:hint="eastAsia"/>
          <w:szCs w:val="21"/>
        </w:rPr>
        <w:t xml:space="preserve">　</w:t>
      </w:r>
      <w:r w:rsidR="008A03A9" w:rsidRPr="004E07C0">
        <w:rPr>
          <w:rFonts w:ascii="ＭＳ 明朝" w:hAnsi="ＭＳ 明朝" w:hint="eastAsia"/>
          <w:szCs w:val="21"/>
        </w:rPr>
        <w:t xml:space="preserve">　</w:t>
      </w:r>
      <w:r w:rsidR="00015955">
        <w:rPr>
          <w:rFonts w:ascii="ＭＳ 明朝" w:hAnsi="ＭＳ 明朝" w:hint="eastAsia"/>
          <w:szCs w:val="21"/>
        </w:rPr>
        <w:t>月曜日～土曜日　　　９時００分～１８時００</w:t>
      </w:r>
      <w:r w:rsidRPr="004E07C0">
        <w:rPr>
          <w:rFonts w:ascii="ＭＳ 明朝" w:hAnsi="ＭＳ 明朝" w:hint="eastAsia"/>
          <w:szCs w:val="21"/>
        </w:rPr>
        <w:t>分</w:t>
      </w:r>
    </w:p>
    <w:p w14:paraId="06F93209" w14:textId="02199042" w:rsidR="00A00EA8" w:rsidRPr="004E07C0" w:rsidRDefault="00015955" w:rsidP="00A12CFC">
      <w:pPr>
        <w:rPr>
          <w:rFonts w:ascii="ＭＳ 明朝" w:hAnsi="ＭＳ 明朝"/>
          <w:szCs w:val="21"/>
        </w:rPr>
      </w:pPr>
      <w:r>
        <w:rPr>
          <w:rFonts w:ascii="ＭＳ 明朝" w:hAnsi="ＭＳ 明朝" w:hint="eastAsia"/>
          <w:szCs w:val="21"/>
        </w:rPr>
        <w:t xml:space="preserve">　　ただし年末年始（１２月２９日～１月３</w:t>
      </w:r>
      <w:r w:rsidR="00A00EA8" w:rsidRPr="004E07C0">
        <w:rPr>
          <w:rFonts w:ascii="ＭＳ 明朝" w:hAnsi="ＭＳ 明朝" w:hint="eastAsia"/>
          <w:szCs w:val="21"/>
        </w:rPr>
        <w:t>日）、</w:t>
      </w:r>
      <w:r w:rsidR="0061517E">
        <w:rPr>
          <w:rFonts w:ascii="ＭＳ 明朝" w:hAnsi="ＭＳ 明朝" w:hint="eastAsia"/>
          <w:szCs w:val="21"/>
        </w:rPr>
        <w:t>日曜日、</w:t>
      </w:r>
      <w:r w:rsidR="00A00EA8" w:rsidRPr="004E07C0">
        <w:rPr>
          <w:rFonts w:ascii="ＭＳ 明朝" w:hAnsi="ＭＳ 明朝" w:hint="eastAsia"/>
          <w:szCs w:val="21"/>
        </w:rPr>
        <w:t>祝日を除きます。</w:t>
      </w:r>
    </w:p>
    <w:p w14:paraId="21013254" w14:textId="77777777" w:rsidR="005A46EE" w:rsidRPr="004E07C0" w:rsidRDefault="005A46EE" w:rsidP="00A12CFC">
      <w:pPr>
        <w:rPr>
          <w:rFonts w:ascii="ＭＳ 明朝" w:hAnsi="ＭＳ 明朝"/>
          <w:szCs w:val="21"/>
        </w:rPr>
      </w:pPr>
    </w:p>
    <w:p w14:paraId="27A736DD" w14:textId="678B8246" w:rsidR="00324703" w:rsidRPr="004E07C0" w:rsidRDefault="005B2C3F" w:rsidP="0082220E">
      <w:pPr>
        <w:outlineLvl w:val="0"/>
        <w:rPr>
          <w:rFonts w:ascii="ＭＳ 明朝" w:hAnsi="ＭＳ 明朝"/>
          <w:b/>
          <w:szCs w:val="21"/>
        </w:rPr>
      </w:pPr>
      <w:r>
        <w:rPr>
          <w:rFonts w:ascii="ＭＳ 明朝" w:hAnsi="ＭＳ 明朝" w:hint="eastAsia"/>
          <w:b/>
          <w:szCs w:val="21"/>
        </w:rPr>
        <w:t>第３</w:t>
      </w:r>
      <w:r w:rsidR="00842FAE" w:rsidRPr="004E07C0">
        <w:rPr>
          <w:rFonts w:ascii="ＭＳ 明朝" w:hAnsi="ＭＳ 明朝" w:hint="eastAsia"/>
          <w:b/>
          <w:szCs w:val="21"/>
        </w:rPr>
        <w:t xml:space="preserve">　</w:t>
      </w:r>
      <w:r w:rsidR="00324703" w:rsidRPr="004E07C0">
        <w:rPr>
          <w:rFonts w:ascii="ＭＳ 明朝" w:hAnsi="ＭＳ 明朝" w:hint="eastAsia"/>
          <w:b/>
          <w:szCs w:val="21"/>
        </w:rPr>
        <w:t>利用料金</w:t>
      </w:r>
    </w:p>
    <w:p w14:paraId="54F07C59" w14:textId="20512F5B" w:rsidR="00324703" w:rsidRPr="004E07C0" w:rsidRDefault="00324703" w:rsidP="0082220E">
      <w:pPr>
        <w:outlineLvl w:val="0"/>
        <w:rPr>
          <w:rFonts w:ascii="ＭＳ 明朝" w:hAnsi="ＭＳ 明朝"/>
          <w:szCs w:val="21"/>
        </w:rPr>
      </w:pPr>
      <w:r w:rsidRPr="004E07C0">
        <w:rPr>
          <w:rFonts w:ascii="ＭＳ 明朝" w:hAnsi="ＭＳ 明朝" w:hint="eastAsia"/>
          <w:szCs w:val="21"/>
        </w:rPr>
        <w:t xml:space="preserve">　１</w:t>
      </w:r>
      <w:r w:rsidR="005B2C3F">
        <w:rPr>
          <w:rFonts w:ascii="ＭＳ 明朝" w:hAnsi="ＭＳ 明朝" w:hint="eastAsia"/>
          <w:szCs w:val="21"/>
        </w:rPr>
        <w:t xml:space="preserve">　</w:t>
      </w:r>
      <w:r w:rsidRPr="004E07C0">
        <w:rPr>
          <w:rFonts w:ascii="ＭＳ 明朝" w:hAnsi="ＭＳ 明朝" w:hint="eastAsia"/>
          <w:szCs w:val="21"/>
        </w:rPr>
        <w:t>利用料</w:t>
      </w:r>
    </w:p>
    <w:p w14:paraId="28DF47C9" w14:textId="77777777" w:rsidR="00AE68C0" w:rsidRPr="004E07C0" w:rsidRDefault="005335BB" w:rsidP="00A31AED">
      <w:pPr>
        <w:ind w:left="420" w:hangingChars="200" w:hanging="420"/>
        <w:outlineLvl w:val="0"/>
        <w:rPr>
          <w:rFonts w:ascii="ＭＳ 明朝" w:hAnsi="ＭＳ 明朝"/>
          <w:szCs w:val="21"/>
        </w:rPr>
      </w:pPr>
      <w:r w:rsidRPr="004E07C0">
        <w:rPr>
          <w:rFonts w:ascii="ＭＳ 明朝" w:hAnsi="ＭＳ 明朝" w:hint="eastAsia"/>
          <w:szCs w:val="21"/>
        </w:rPr>
        <w:t xml:space="preserve">　　　事業所が提供する介護予防支援事業等に対する料金規定は、契約書別紙【</w:t>
      </w:r>
      <w:r w:rsidR="003F515A" w:rsidRPr="004E07C0">
        <w:rPr>
          <w:rFonts w:ascii="ＭＳ 明朝" w:hAnsi="ＭＳ 明朝" w:hint="eastAsia"/>
          <w:szCs w:val="21"/>
        </w:rPr>
        <w:t>介護予防支援等に係る料金表】のとおりです。</w:t>
      </w:r>
    </w:p>
    <w:p w14:paraId="18D1C19D" w14:textId="1B3BE225" w:rsidR="00F4529B" w:rsidRPr="004E07C0" w:rsidRDefault="00F4529B" w:rsidP="0082220E">
      <w:pPr>
        <w:outlineLvl w:val="0"/>
        <w:rPr>
          <w:rFonts w:ascii="ＭＳ 明朝" w:hAnsi="ＭＳ 明朝"/>
          <w:szCs w:val="21"/>
        </w:rPr>
      </w:pPr>
      <w:r w:rsidRPr="004E07C0">
        <w:rPr>
          <w:rFonts w:ascii="ＭＳ 明朝" w:hAnsi="ＭＳ 明朝" w:hint="eastAsia"/>
          <w:szCs w:val="21"/>
        </w:rPr>
        <w:t xml:space="preserve">　２</w:t>
      </w:r>
      <w:r w:rsidR="005B2C3F">
        <w:rPr>
          <w:rFonts w:ascii="ＭＳ 明朝" w:hAnsi="ＭＳ 明朝" w:hint="eastAsia"/>
          <w:szCs w:val="21"/>
        </w:rPr>
        <w:t xml:space="preserve">　</w:t>
      </w:r>
      <w:r w:rsidRPr="004E07C0">
        <w:rPr>
          <w:rFonts w:ascii="ＭＳ 明朝" w:hAnsi="ＭＳ 明朝" w:hint="eastAsia"/>
          <w:szCs w:val="21"/>
        </w:rPr>
        <w:t>交通費</w:t>
      </w:r>
    </w:p>
    <w:p w14:paraId="41FD6479" w14:textId="77777777" w:rsidR="00C91175" w:rsidRPr="004E07C0" w:rsidRDefault="0055150E" w:rsidP="00CC4D60">
      <w:pPr>
        <w:ind w:left="420" w:hangingChars="200" w:hanging="420"/>
        <w:rPr>
          <w:rFonts w:ascii="ＭＳ 明朝" w:hAnsi="ＭＳ 明朝"/>
          <w:szCs w:val="21"/>
        </w:rPr>
      </w:pPr>
      <w:r w:rsidRPr="004E07C0">
        <w:rPr>
          <w:rFonts w:ascii="ＭＳ 明朝" w:hAnsi="ＭＳ 明朝" w:hint="eastAsia"/>
          <w:szCs w:val="21"/>
        </w:rPr>
        <w:t xml:space="preserve">　　</w:t>
      </w:r>
      <w:r w:rsidR="00537BF3" w:rsidRPr="004E07C0">
        <w:rPr>
          <w:rFonts w:ascii="ＭＳ 明朝" w:hAnsi="ＭＳ 明朝" w:hint="eastAsia"/>
          <w:szCs w:val="21"/>
        </w:rPr>
        <w:t xml:space="preserve">　</w:t>
      </w:r>
      <w:r w:rsidR="005A46EE" w:rsidRPr="004E07C0">
        <w:rPr>
          <w:rFonts w:ascii="ＭＳ 明朝" w:hAnsi="ＭＳ 明朝" w:hint="eastAsia"/>
          <w:szCs w:val="21"/>
        </w:rPr>
        <w:t>お客様の</w:t>
      </w:r>
      <w:r w:rsidRPr="004E07C0">
        <w:rPr>
          <w:rFonts w:ascii="ＭＳ 明朝" w:hAnsi="ＭＳ 明朝" w:hint="eastAsia"/>
          <w:szCs w:val="21"/>
        </w:rPr>
        <w:t>都合により、</w:t>
      </w:r>
      <w:r w:rsidR="00AE68C0" w:rsidRPr="004E07C0">
        <w:rPr>
          <w:rFonts w:ascii="ＭＳ 明朝" w:hAnsi="ＭＳ 明朝" w:hint="eastAsia"/>
          <w:szCs w:val="21"/>
        </w:rPr>
        <w:t>担当職員</w:t>
      </w:r>
      <w:r w:rsidR="00421811" w:rsidRPr="004E07C0">
        <w:rPr>
          <w:rFonts w:ascii="ＭＳ 明朝" w:hAnsi="ＭＳ 明朝" w:hint="eastAsia"/>
          <w:szCs w:val="21"/>
        </w:rPr>
        <w:t>が</w:t>
      </w:r>
      <w:r w:rsidRPr="004E07C0">
        <w:rPr>
          <w:rFonts w:ascii="ＭＳ 明朝" w:hAnsi="ＭＳ 明朝" w:hint="eastAsia"/>
          <w:szCs w:val="21"/>
        </w:rPr>
        <w:t>区外</w:t>
      </w:r>
      <w:r w:rsidR="00421811" w:rsidRPr="004E07C0">
        <w:rPr>
          <w:rFonts w:ascii="ＭＳ 明朝" w:hAnsi="ＭＳ 明朝" w:hint="eastAsia"/>
          <w:szCs w:val="21"/>
        </w:rPr>
        <w:t>の</w:t>
      </w:r>
      <w:r w:rsidRPr="004E07C0">
        <w:rPr>
          <w:rFonts w:ascii="ＭＳ 明朝" w:hAnsi="ＭＳ 明朝" w:hint="eastAsia"/>
          <w:szCs w:val="21"/>
        </w:rPr>
        <w:t>施設、医療機関等</w:t>
      </w:r>
      <w:r w:rsidR="00421811" w:rsidRPr="004E07C0">
        <w:rPr>
          <w:rFonts w:ascii="ＭＳ 明朝" w:hAnsi="ＭＳ 明朝" w:hint="eastAsia"/>
          <w:szCs w:val="21"/>
        </w:rPr>
        <w:t>訪問するための交通費の実費が必要です。</w:t>
      </w:r>
    </w:p>
    <w:p w14:paraId="310457E4" w14:textId="542509C6" w:rsidR="00F4529B" w:rsidRPr="004E07C0" w:rsidRDefault="005A46EE" w:rsidP="00CC4D60">
      <w:pPr>
        <w:ind w:firstLineChars="100" w:firstLine="210"/>
        <w:outlineLvl w:val="0"/>
        <w:rPr>
          <w:rFonts w:ascii="ＭＳ 明朝" w:hAnsi="ＭＳ 明朝"/>
          <w:szCs w:val="21"/>
        </w:rPr>
      </w:pPr>
      <w:r w:rsidRPr="004E07C0">
        <w:rPr>
          <w:rFonts w:ascii="ＭＳ 明朝" w:hAnsi="ＭＳ 明朝" w:hint="eastAsia"/>
          <w:szCs w:val="21"/>
        </w:rPr>
        <w:t>３</w:t>
      </w:r>
      <w:r w:rsidR="005B2C3F">
        <w:rPr>
          <w:rFonts w:ascii="ＭＳ 明朝" w:hAnsi="ＭＳ 明朝" w:hint="eastAsia"/>
          <w:szCs w:val="21"/>
        </w:rPr>
        <w:t xml:space="preserve">　</w:t>
      </w:r>
      <w:r w:rsidRPr="004E07C0">
        <w:rPr>
          <w:rFonts w:ascii="ＭＳ 明朝" w:hAnsi="ＭＳ 明朝" w:hint="eastAsia"/>
          <w:szCs w:val="21"/>
        </w:rPr>
        <w:t>解約料</w:t>
      </w:r>
    </w:p>
    <w:p w14:paraId="0EAC88D1" w14:textId="77777777" w:rsidR="005A46EE" w:rsidRDefault="00D72FAE" w:rsidP="005A46EE">
      <w:pPr>
        <w:rPr>
          <w:rFonts w:ascii="ＭＳ 明朝" w:hAnsi="ＭＳ 明朝"/>
          <w:szCs w:val="21"/>
        </w:rPr>
      </w:pPr>
      <w:r w:rsidRPr="004E07C0">
        <w:rPr>
          <w:rFonts w:ascii="ＭＳ 明朝" w:hAnsi="ＭＳ 明朝" w:hint="eastAsia"/>
          <w:szCs w:val="21"/>
        </w:rPr>
        <w:t xml:space="preserve">　　</w:t>
      </w:r>
      <w:r w:rsidR="00CC4D60" w:rsidRPr="004E07C0">
        <w:rPr>
          <w:rFonts w:ascii="ＭＳ 明朝" w:hAnsi="ＭＳ 明朝" w:hint="eastAsia"/>
          <w:szCs w:val="21"/>
        </w:rPr>
        <w:t xml:space="preserve">　</w:t>
      </w:r>
      <w:r w:rsidRPr="004E07C0">
        <w:rPr>
          <w:rFonts w:ascii="ＭＳ 明朝" w:hAnsi="ＭＳ 明朝" w:hint="eastAsia"/>
          <w:szCs w:val="21"/>
        </w:rPr>
        <w:t>利用者</w:t>
      </w:r>
      <w:r w:rsidR="005A46EE" w:rsidRPr="004E07C0">
        <w:rPr>
          <w:rFonts w:ascii="ＭＳ 明朝" w:hAnsi="ＭＳ 明朝" w:hint="eastAsia"/>
          <w:szCs w:val="21"/>
        </w:rPr>
        <w:t>は、いつでも契約を解約することができ、一切料金はかかりません。</w:t>
      </w:r>
    </w:p>
    <w:p w14:paraId="0C097C3E" w14:textId="5C53AF2B" w:rsidR="007B717A" w:rsidRDefault="007B717A" w:rsidP="005A46EE">
      <w:pPr>
        <w:rPr>
          <w:rFonts w:ascii="ＭＳ 明朝" w:hAnsi="ＭＳ 明朝"/>
          <w:szCs w:val="21"/>
        </w:rPr>
      </w:pPr>
    </w:p>
    <w:p w14:paraId="62F0007B" w14:textId="191DEE6E" w:rsidR="005A46EE" w:rsidRPr="004E07C0" w:rsidRDefault="005B2C3F" w:rsidP="0082220E">
      <w:pPr>
        <w:outlineLvl w:val="0"/>
        <w:rPr>
          <w:rFonts w:ascii="ＭＳ 明朝" w:hAnsi="ＭＳ 明朝"/>
          <w:b/>
          <w:szCs w:val="21"/>
        </w:rPr>
      </w:pPr>
      <w:r>
        <w:rPr>
          <w:rFonts w:ascii="ＭＳ 明朝" w:hAnsi="ＭＳ 明朝" w:hint="eastAsia"/>
          <w:b/>
          <w:szCs w:val="21"/>
        </w:rPr>
        <w:t>第４</w:t>
      </w:r>
      <w:r w:rsidR="005A46EE" w:rsidRPr="004E07C0">
        <w:rPr>
          <w:rFonts w:ascii="ＭＳ 明朝" w:hAnsi="ＭＳ 明朝" w:hint="eastAsia"/>
          <w:b/>
          <w:szCs w:val="21"/>
        </w:rPr>
        <w:t xml:space="preserve">　サービスの利用方法</w:t>
      </w:r>
    </w:p>
    <w:p w14:paraId="2C4F6419" w14:textId="1636EC3B" w:rsidR="005A46EE" w:rsidRPr="004E07C0" w:rsidRDefault="005A46EE" w:rsidP="00E40153">
      <w:pPr>
        <w:ind w:firstLineChars="100" w:firstLine="210"/>
        <w:outlineLvl w:val="0"/>
        <w:rPr>
          <w:rFonts w:ascii="ＭＳ 明朝" w:hAnsi="ＭＳ 明朝"/>
          <w:szCs w:val="21"/>
        </w:rPr>
      </w:pPr>
      <w:r w:rsidRPr="004E07C0">
        <w:rPr>
          <w:rFonts w:ascii="ＭＳ 明朝" w:hAnsi="ＭＳ 明朝" w:hint="eastAsia"/>
          <w:szCs w:val="21"/>
        </w:rPr>
        <w:t>１</w:t>
      </w:r>
      <w:r w:rsidR="005B2C3F">
        <w:rPr>
          <w:rFonts w:ascii="ＭＳ 明朝" w:hAnsi="ＭＳ 明朝" w:hint="eastAsia"/>
          <w:szCs w:val="21"/>
        </w:rPr>
        <w:t xml:space="preserve">　</w:t>
      </w:r>
      <w:r w:rsidR="009964AD" w:rsidRPr="004E07C0">
        <w:rPr>
          <w:rFonts w:ascii="ＭＳ 明朝" w:hAnsi="ＭＳ 明朝" w:hint="eastAsia"/>
          <w:szCs w:val="21"/>
        </w:rPr>
        <w:t>介護予防支援等</w:t>
      </w:r>
      <w:r w:rsidRPr="004E07C0">
        <w:rPr>
          <w:rFonts w:ascii="ＭＳ 明朝" w:hAnsi="ＭＳ 明朝" w:hint="eastAsia"/>
          <w:szCs w:val="21"/>
        </w:rPr>
        <w:t>の利用開始</w:t>
      </w:r>
    </w:p>
    <w:p w14:paraId="7CBFDEC2" w14:textId="77777777" w:rsidR="00C91175" w:rsidRPr="004E07C0" w:rsidRDefault="005A46EE" w:rsidP="003B3E1B">
      <w:pPr>
        <w:ind w:left="420" w:hangingChars="200" w:hanging="420"/>
        <w:rPr>
          <w:rFonts w:ascii="ＭＳ 明朝" w:hAnsi="ＭＳ 明朝"/>
          <w:szCs w:val="21"/>
        </w:rPr>
      </w:pPr>
      <w:r w:rsidRPr="004E07C0">
        <w:rPr>
          <w:rFonts w:ascii="ＭＳ 明朝" w:hAnsi="ＭＳ 明朝" w:hint="eastAsia"/>
          <w:szCs w:val="21"/>
        </w:rPr>
        <w:t xml:space="preserve">　　</w:t>
      </w:r>
      <w:r w:rsidR="003B3E1B" w:rsidRPr="004E07C0">
        <w:rPr>
          <w:rFonts w:ascii="ＭＳ 明朝" w:hAnsi="ＭＳ 明朝" w:hint="eastAsia"/>
          <w:szCs w:val="21"/>
        </w:rPr>
        <w:t xml:space="preserve">　</w:t>
      </w:r>
      <w:r w:rsidRPr="004E07C0">
        <w:rPr>
          <w:rFonts w:ascii="ＭＳ 明朝" w:hAnsi="ＭＳ 明朝" w:hint="eastAsia"/>
          <w:szCs w:val="21"/>
        </w:rPr>
        <w:t>契約を締結したのち、サービスの提供を開始します。</w:t>
      </w:r>
    </w:p>
    <w:p w14:paraId="67D1A3D9" w14:textId="2D1C85CD" w:rsidR="005A46EE" w:rsidRPr="004E07C0" w:rsidRDefault="005A46EE" w:rsidP="0082220E">
      <w:pPr>
        <w:outlineLvl w:val="0"/>
        <w:rPr>
          <w:rFonts w:ascii="ＭＳ 明朝" w:hAnsi="ＭＳ 明朝"/>
          <w:szCs w:val="21"/>
        </w:rPr>
      </w:pPr>
      <w:r w:rsidRPr="004E07C0">
        <w:rPr>
          <w:rFonts w:ascii="ＭＳ 明朝" w:hAnsi="ＭＳ 明朝" w:hint="eastAsia"/>
          <w:szCs w:val="21"/>
        </w:rPr>
        <w:t xml:space="preserve">　２</w:t>
      </w:r>
      <w:r w:rsidR="005B2C3F">
        <w:rPr>
          <w:rFonts w:ascii="ＭＳ 明朝" w:hAnsi="ＭＳ 明朝" w:hint="eastAsia"/>
          <w:szCs w:val="21"/>
        </w:rPr>
        <w:t xml:space="preserve">　</w:t>
      </w:r>
      <w:r w:rsidR="009964AD" w:rsidRPr="004E07C0">
        <w:rPr>
          <w:rFonts w:ascii="ＭＳ 明朝" w:hAnsi="ＭＳ 明朝" w:hint="eastAsia"/>
          <w:szCs w:val="21"/>
        </w:rPr>
        <w:t>介護予防支援等</w:t>
      </w:r>
      <w:r w:rsidRPr="004E07C0">
        <w:rPr>
          <w:rFonts w:ascii="ＭＳ 明朝" w:hAnsi="ＭＳ 明朝" w:hint="eastAsia"/>
          <w:szCs w:val="21"/>
        </w:rPr>
        <w:t>の終了</w:t>
      </w:r>
    </w:p>
    <w:p w14:paraId="7087A0E8" w14:textId="3A06B22C" w:rsidR="00AC438B" w:rsidRPr="004E07C0" w:rsidRDefault="005A46EE" w:rsidP="0082220E">
      <w:pPr>
        <w:ind w:left="420" w:hangingChars="200" w:hanging="420"/>
        <w:outlineLvl w:val="0"/>
        <w:rPr>
          <w:rFonts w:ascii="ＭＳ 明朝" w:hAnsi="ＭＳ 明朝"/>
          <w:szCs w:val="21"/>
        </w:rPr>
      </w:pPr>
      <w:r w:rsidRPr="004E07C0">
        <w:rPr>
          <w:rFonts w:ascii="ＭＳ 明朝" w:hAnsi="ＭＳ 明朝" w:hint="eastAsia"/>
          <w:szCs w:val="21"/>
        </w:rPr>
        <w:lastRenderedPageBreak/>
        <w:t xml:space="preserve">　　</w:t>
      </w:r>
      <w:r w:rsidR="005B2C3F">
        <w:rPr>
          <w:rFonts w:ascii="ＭＳ 明朝" w:hAnsi="ＭＳ 明朝" w:hint="eastAsia"/>
          <w:szCs w:val="21"/>
        </w:rPr>
        <w:t>（１）</w:t>
      </w:r>
      <w:r w:rsidR="00AC438B" w:rsidRPr="004E07C0">
        <w:rPr>
          <w:rFonts w:ascii="ＭＳ 明朝" w:hAnsi="ＭＳ 明朝" w:hint="eastAsia"/>
          <w:szCs w:val="21"/>
        </w:rPr>
        <w:t xml:space="preserve">　</w:t>
      </w:r>
      <w:r w:rsidR="005942C1" w:rsidRPr="004E07C0">
        <w:rPr>
          <w:rFonts w:ascii="ＭＳ 明朝" w:hAnsi="ＭＳ 明朝" w:hint="eastAsia"/>
          <w:szCs w:val="21"/>
        </w:rPr>
        <w:t>利用者</w:t>
      </w:r>
      <w:r w:rsidRPr="004E07C0">
        <w:rPr>
          <w:rFonts w:ascii="ＭＳ 明朝" w:hAnsi="ＭＳ 明朝" w:hint="eastAsia"/>
          <w:szCs w:val="21"/>
        </w:rPr>
        <w:t>の都合</w:t>
      </w:r>
      <w:r w:rsidR="008D3FCA" w:rsidRPr="004E07C0">
        <w:rPr>
          <w:rFonts w:ascii="ＭＳ 明朝" w:hAnsi="ＭＳ 明朝" w:hint="eastAsia"/>
          <w:szCs w:val="21"/>
        </w:rPr>
        <w:t>より介護予防支援等</w:t>
      </w:r>
      <w:r w:rsidRPr="004E07C0">
        <w:rPr>
          <w:rFonts w:ascii="ＭＳ 明朝" w:hAnsi="ＭＳ 明朝" w:hint="eastAsia"/>
          <w:szCs w:val="21"/>
        </w:rPr>
        <w:t>を終了する場合</w:t>
      </w:r>
    </w:p>
    <w:p w14:paraId="1E34E5C2" w14:textId="3FA24B15" w:rsidR="005A46EE" w:rsidRPr="004E07C0" w:rsidRDefault="00E81CC6" w:rsidP="008D3FCA">
      <w:pPr>
        <w:ind w:leftChars="200" w:left="420" w:firstLineChars="200" w:firstLine="420"/>
        <w:rPr>
          <w:rFonts w:ascii="ＭＳ 明朝" w:hAnsi="ＭＳ 明朝"/>
          <w:szCs w:val="21"/>
        </w:rPr>
      </w:pPr>
      <w:r>
        <w:rPr>
          <w:rFonts w:ascii="ＭＳ 明朝" w:hAnsi="ＭＳ 明朝" w:hint="eastAsia"/>
          <w:szCs w:val="21"/>
        </w:rPr>
        <w:t>文書</w:t>
      </w:r>
      <w:r w:rsidR="005A46EE" w:rsidRPr="004E07C0">
        <w:rPr>
          <w:rFonts w:ascii="ＭＳ 明朝" w:hAnsi="ＭＳ 明朝" w:hint="eastAsia"/>
          <w:szCs w:val="21"/>
        </w:rPr>
        <w:t>でお申出</w:t>
      </w:r>
      <w:r>
        <w:rPr>
          <w:rFonts w:ascii="ＭＳ 明朝" w:hAnsi="ＭＳ 明朝" w:hint="eastAsia"/>
          <w:szCs w:val="21"/>
        </w:rPr>
        <w:t>があった場合は、</w:t>
      </w:r>
      <w:r w:rsidR="005A46EE" w:rsidRPr="004E07C0">
        <w:rPr>
          <w:rFonts w:ascii="ＭＳ 明朝" w:hAnsi="ＭＳ 明朝" w:hint="eastAsia"/>
          <w:szCs w:val="21"/>
        </w:rPr>
        <w:t>いつでも解約できます。</w:t>
      </w:r>
    </w:p>
    <w:p w14:paraId="6E5F1885" w14:textId="1211742A" w:rsidR="00AC438B" w:rsidRPr="004E07C0" w:rsidRDefault="004D3B2E" w:rsidP="0082220E">
      <w:pPr>
        <w:outlineLvl w:val="0"/>
        <w:rPr>
          <w:rFonts w:ascii="ＭＳ 明朝" w:hAnsi="ＭＳ 明朝"/>
          <w:szCs w:val="21"/>
        </w:rPr>
      </w:pPr>
      <w:r w:rsidRPr="004E07C0">
        <w:rPr>
          <w:rFonts w:ascii="ＭＳ 明朝" w:hAnsi="ＭＳ 明朝" w:hint="eastAsia"/>
          <w:szCs w:val="21"/>
        </w:rPr>
        <w:t xml:space="preserve">　</w:t>
      </w:r>
      <w:r w:rsidR="00F4529B" w:rsidRPr="004E07C0">
        <w:rPr>
          <w:rFonts w:ascii="ＭＳ 明朝" w:hAnsi="ＭＳ 明朝" w:hint="eastAsia"/>
          <w:szCs w:val="21"/>
        </w:rPr>
        <w:t xml:space="preserve">　</w:t>
      </w:r>
      <w:r w:rsidR="005B2C3F">
        <w:rPr>
          <w:rFonts w:ascii="ＭＳ 明朝" w:hAnsi="ＭＳ 明朝" w:hint="eastAsia"/>
          <w:szCs w:val="21"/>
        </w:rPr>
        <w:t>（２）</w:t>
      </w:r>
      <w:r w:rsidR="00AC438B" w:rsidRPr="004E07C0">
        <w:rPr>
          <w:rFonts w:ascii="ＭＳ 明朝" w:hAnsi="ＭＳ 明朝" w:hint="eastAsia"/>
          <w:szCs w:val="21"/>
        </w:rPr>
        <w:t xml:space="preserve">　事業者の都合</w:t>
      </w:r>
      <w:r w:rsidR="008D3FCA" w:rsidRPr="004E07C0">
        <w:rPr>
          <w:rFonts w:ascii="ＭＳ 明朝" w:hAnsi="ＭＳ 明朝" w:hint="eastAsia"/>
          <w:szCs w:val="21"/>
        </w:rPr>
        <w:t>により介護予防支援等</w:t>
      </w:r>
      <w:r w:rsidR="00AC438B" w:rsidRPr="004E07C0">
        <w:rPr>
          <w:rFonts w:ascii="ＭＳ 明朝" w:hAnsi="ＭＳ 明朝" w:hint="eastAsia"/>
          <w:szCs w:val="21"/>
        </w:rPr>
        <w:t>を終了する場合</w:t>
      </w:r>
      <w:r w:rsidR="00717411" w:rsidRPr="004E07C0">
        <w:rPr>
          <w:rFonts w:ascii="ＭＳ 明朝" w:hAnsi="ＭＳ 明朝" w:hint="eastAsia"/>
          <w:szCs w:val="21"/>
        </w:rPr>
        <w:t xml:space="preserve">　</w:t>
      </w:r>
    </w:p>
    <w:p w14:paraId="513C8660" w14:textId="77777777" w:rsidR="004D3B2E" w:rsidRPr="004E07C0" w:rsidRDefault="00AC438B" w:rsidP="008D3FCA">
      <w:pPr>
        <w:ind w:left="569" w:hangingChars="271" w:hanging="569"/>
        <w:rPr>
          <w:rFonts w:ascii="ＭＳ 明朝" w:hAnsi="ＭＳ 明朝"/>
          <w:szCs w:val="21"/>
        </w:rPr>
      </w:pPr>
      <w:r w:rsidRPr="004E07C0">
        <w:rPr>
          <w:rFonts w:ascii="ＭＳ 明朝" w:hAnsi="ＭＳ 明朝" w:hint="eastAsia"/>
          <w:szCs w:val="21"/>
        </w:rPr>
        <w:t xml:space="preserve">　　　</w:t>
      </w:r>
      <w:r w:rsidR="008D3FCA" w:rsidRPr="004E07C0">
        <w:rPr>
          <w:rFonts w:ascii="ＭＳ 明朝" w:hAnsi="ＭＳ 明朝" w:hint="eastAsia"/>
          <w:sz w:val="22"/>
          <w:szCs w:val="22"/>
        </w:rPr>
        <w:t>事業者は、や</w:t>
      </w:r>
      <w:r w:rsidRPr="004E07C0">
        <w:rPr>
          <w:rFonts w:ascii="ＭＳ 明朝" w:hAnsi="ＭＳ 明朝" w:hint="eastAsia"/>
          <w:szCs w:val="21"/>
        </w:rPr>
        <w:t>むを得ない事情により、サービスの提供を終了させてい</w:t>
      </w:r>
      <w:r w:rsidR="003B3E1B" w:rsidRPr="004E07C0">
        <w:rPr>
          <w:rFonts w:ascii="ＭＳ 明朝" w:hAnsi="ＭＳ 明朝" w:hint="eastAsia"/>
          <w:szCs w:val="21"/>
        </w:rPr>
        <w:t>ただく場合がございます。その場合は、地域の他の事業者</w:t>
      </w:r>
      <w:r w:rsidRPr="004E07C0">
        <w:rPr>
          <w:rFonts w:ascii="ＭＳ 明朝" w:hAnsi="ＭＳ 明朝" w:hint="eastAsia"/>
          <w:szCs w:val="21"/>
        </w:rPr>
        <w:t>をご紹介いたします。</w:t>
      </w:r>
    </w:p>
    <w:p w14:paraId="19FBE59F" w14:textId="2B670842" w:rsidR="00AC438B" w:rsidRPr="004E07C0" w:rsidRDefault="00AC438B" w:rsidP="0082220E">
      <w:pPr>
        <w:ind w:left="630" w:hangingChars="300" w:hanging="630"/>
        <w:outlineLvl w:val="0"/>
        <w:rPr>
          <w:rFonts w:ascii="ＭＳ 明朝" w:hAnsi="ＭＳ 明朝"/>
          <w:szCs w:val="21"/>
        </w:rPr>
      </w:pPr>
      <w:r w:rsidRPr="004E07C0">
        <w:rPr>
          <w:rFonts w:ascii="ＭＳ 明朝" w:hAnsi="ＭＳ 明朝" w:hint="eastAsia"/>
          <w:szCs w:val="21"/>
        </w:rPr>
        <w:t xml:space="preserve">　　</w:t>
      </w:r>
      <w:r w:rsidR="005B2C3F">
        <w:rPr>
          <w:rFonts w:ascii="ＭＳ 明朝" w:hAnsi="ＭＳ 明朝" w:hint="eastAsia"/>
          <w:szCs w:val="21"/>
        </w:rPr>
        <w:t>（３）</w:t>
      </w:r>
      <w:r w:rsidRPr="004E07C0">
        <w:rPr>
          <w:rFonts w:ascii="ＭＳ 明朝" w:hAnsi="ＭＳ 明朝" w:hint="eastAsia"/>
          <w:szCs w:val="21"/>
        </w:rPr>
        <w:t xml:space="preserve">　自動終了</w:t>
      </w:r>
    </w:p>
    <w:p w14:paraId="6FA4C8F2" w14:textId="77777777" w:rsidR="00AC438B" w:rsidRPr="004E07C0" w:rsidRDefault="00AC438B" w:rsidP="00AC438B">
      <w:pPr>
        <w:ind w:left="630" w:hangingChars="300" w:hanging="630"/>
        <w:rPr>
          <w:rFonts w:ascii="ＭＳ 明朝" w:hAnsi="ＭＳ 明朝"/>
          <w:szCs w:val="21"/>
        </w:rPr>
      </w:pPr>
      <w:r w:rsidRPr="004E07C0">
        <w:rPr>
          <w:rFonts w:ascii="ＭＳ 明朝" w:hAnsi="ＭＳ 明朝" w:hint="eastAsia"/>
          <w:szCs w:val="21"/>
        </w:rPr>
        <w:t xml:space="preserve">　　　以下の場合は、双方の通知がなくても、自動的にサービスを終了</w:t>
      </w:r>
      <w:r w:rsidR="00CF587A" w:rsidRPr="004E07C0">
        <w:rPr>
          <w:rFonts w:ascii="ＭＳ 明朝" w:hAnsi="ＭＳ 明朝" w:hint="eastAsia"/>
          <w:szCs w:val="21"/>
        </w:rPr>
        <w:t>いたします。</w:t>
      </w:r>
    </w:p>
    <w:p w14:paraId="1FBDD0FF" w14:textId="0612FD71" w:rsidR="00CF587A" w:rsidRPr="005B2C3F" w:rsidRDefault="00D72FAE" w:rsidP="005B2C3F">
      <w:pPr>
        <w:pStyle w:val="ab"/>
        <w:numPr>
          <w:ilvl w:val="0"/>
          <w:numId w:val="7"/>
        </w:numPr>
        <w:ind w:leftChars="0"/>
        <w:rPr>
          <w:rFonts w:ascii="ＭＳ 明朝" w:hAnsi="ＭＳ 明朝"/>
          <w:szCs w:val="21"/>
        </w:rPr>
      </w:pPr>
      <w:r w:rsidRPr="005B2C3F">
        <w:rPr>
          <w:rFonts w:ascii="ＭＳ 明朝" w:hAnsi="ＭＳ 明朝" w:hint="eastAsia"/>
          <w:szCs w:val="21"/>
        </w:rPr>
        <w:t>利用者</w:t>
      </w:r>
      <w:r w:rsidR="00CF587A" w:rsidRPr="005B2C3F">
        <w:rPr>
          <w:rFonts w:ascii="ＭＳ 明朝" w:hAnsi="ＭＳ 明朝" w:hint="eastAsia"/>
          <w:szCs w:val="21"/>
        </w:rPr>
        <w:t>が介護保険施設に入所した場合</w:t>
      </w:r>
    </w:p>
    <w:p w14:paraId="50077B76" w14:textId="77777777" w:rsidR="00CF587A" w:rsidRPr="004E07C0" w:rsidRDefault="00D72FAE" w:rsidP="00CF587A">
      <w:pPr>
        <w:numPr>
          <w:ilvl w:val="0"/>
          <w:numId w:val="7"/>
        </w:numPr>
        <w:rPr>
          <w:rFonts w:ascii="ＭＳ 明朝" w:hAnsi="ＭＳ 明朝"/>
          <w:szCs w:val="21"/>
        </w:rPr>
      </w:pPr>
      <w:r w:rsidRPr="004E07C0">
        <w:rPr>
          <w:rFonts w:ascii="ＭＳ 明朝" w:hAnsi="ＭＳ 明朝" w:hint="eastAsia"/>
          <w:szCs w:val="21"/>
        </w:rPr>
        <w:t>利用者</w:t>
      </w:r>
      <w:r w:rsidR="00F7386B" w:rsidRPr="004E07C0">
        <w:rPr>
          <w:rFonts w:ascii="ＭＳ 明朝" w:hAnsi="ＭＳ 明朝" w:hint="eastAsia"/>
          <w:szCs w:val="21"/>
        </w:rPr>
        <w:t>の要介護認定区分が、</w:t>
      </w:r>
      <w:r w:rsidR="00745B3E" w:rsidRPr="004E07C0">
        <w:rPr>
          <w:rFonts w:ascii="ＭＳ 明朝" w:hAnsi="ＭＳ 明朝" w:hint="eastAsia"/>
          <w:szCs w:val="21"/>
        </w:rPr>
        <w:t>要介護</w:t>
      </w:r>
      <w:r w:rsidR="00C679A6" w:rsidRPr="004E07C0">
        <w:rPr>
          <w:rFonts w:ascii="ＭＳ 明朝" w:hAnsi="ＭＳ 明朝" w:hint="eastAsia"/>
          <w:szCs w:val="21"/>
        </w:rPr>
        <w:t>１～５と</w:t>
      </w:r>
      <w:r w:rsidR="00F7386B" w:rsidRPr="004E07C0">
        <w:rPr>
          <w:rFonts w:ascii="ＭＳ 明朝" w:hAnsi="ＭＳ 明朝" w:hint="eastAsia"/>
          <w:szCs w:val="21"/>
        </w:rPr>
        <w:t>認定</w:t>
      </w:r>
      <w:r w:rsidR="007C3C5F" w:rsidRPr="004E07C0">
        <w:rPr>
          <w:rFonts w:ascii="ＭＳ 明朝" w:hAnsi="ＭＳ 明朝" w:hint="eastAsia"/>
          <w:szCs w:val="21"/>
        </w:rPr>
        <w:t>または基本チェックリストで非該当</w:t>
      </w:r>
      <w:r w:rsidR="00CC4D60" w:rsidRPr="004E07C0">
        <w:rPr>
          <w:rFonts w:ascii="ＭＳ 明朝" w:hAnsi="ＭＳ 明朝" w:hint="eastAsia"/>
          <w:szCs w:val="21"/>
        </w:rPr>
        <w:t>と判定</w:t>
      </w:r>
      <w:r w:rsidR="00F7386B" w:rsidRPr="004E07C0">
        <w:rPr>
          <w:rFonts w:ascii="ＭＳ 明朝" w:hAnsi="ＭＳ 明朝" w:hint="eastAsia"/>
          <w:szCs w:val="21"/>
        </w:rPr>
        <w:t>された場合</w:t>
      </w:r>
    </w:p>
    <w:p w14:paraId="4A1839E1" w14:textId="292C262D" w:rsidR="005942C1" w:rsidRPr="004E07C0" w:rsidRDefault="005B2C3F" w:rsidP="005942C1">
      <w:pPr>
        <w:ind w:left="990"/>
        <w:rPr>
          <w:rFonts w:ascii="ＭＳ 明朝" w:hAnsi="ＭＳ 明朝"/>
          <w:szCs w:val="21"/>
        </w:rPr>
      </w:pPr>
      <w:r>
        <w:rPr>
          <w:rFonts w:ascii="ＭＳ 明朝" w:hAnsi="ＭＳ 明朝" w:hint="eastAsia"/>
          <w:szCs w:val="21"/>
        </w:rPr>
        <w:t>ただし</w:t>
      </w:r>
      <w:r w:rsidR="005942C1" w:rsidRPr="004E07C0">
        <w:rPr>
          <w:rFonts w:ascii="ＭＳ 明朝" w:hAnsi="ＭＳ 明朝" w:hint="eastAsia"/>
          <w:szCs w:val="21"/>
        </w:rPr>
        <w:t>、本契約終了後に再度、</w:t>
      </w:r>
      <w:r w:rsidR="00C679A6" w:rsidRPr="004E07C0">
        <w:rPr>
          <w:rFonts w:ascii="ＭＳ 明朝" w:hAnsi="ＭＳ 明朝" w:hint="eastAsia"/>
          <w:szCs w:val="21"/>
        </w:rPr>
        <w:t>介護予防支援等と</w:t>
      </w:r>
      <w:r w:rsidR="005942C1" w:rsidRPr="004E07C0">
        <w:rPr>
          <w:rFonts w:ascii="ＭＳ 明朝" w:hAnsi="ＭＳ 明朝" w:hint="eastAsia"/>
          <w:szCs w:val="21"/>
        </w:rPr>
        <w:t>認定された場合は、改めて契約書を交わすことなく、本契約を履行するものとします。</w:t>
      </w:r>
    </w:p>
    <w:p w14:paraId="1E7148AD" w14:textId="3DDF4BF0" w:rsidR="00F7386B" w:rsidRPr="005B2C3F" w:rsidRDefault="00D72FAE" w:rsidP="005B2C3F">
      <w:pPr>
        <w:pStyle w:val="ab"/>
        <w:numPr>
          <w:ilvl w:val="0"/>
          <w:numId w:val="7"/>
        </w:numPr>
        <w:ind w:leftChars="0"/>
        <w:rPr>
          <w:rFonts w:ascii="ＭＳ 明朝" w:hAnsi="ＭＳ 明朝"/>
          <w:szCs w:val="21"/>
        </w:rPr>
      </w:pPr>
      <w:r w:rsidRPr="005B2C3F">
        <w:rPr>
          <w:rFonts w:ascii="ＭＳ 明朝" w:hAnsi="ＭＳ 明朝" w:hint="eastAsia"/>
          <w:szCs w:val="21"/>
        </w:rPr>
        <w:t>利用者</w:t>
      </w:r>
      <w:r w:rsidR="00F8287B" w:rsidRPr="005B2C3F">
        <w:rPr>
          <w:rFonts w:ascii="ＭＳ 明朝" w:hAnsi="ＭＳ 明朝" w:hint="eastAsia"/>
          <w:szCs w:val="21"/>
        </w:rPr>
        <w:t>が死亡</w:t>
      </w:r>
      <w:r w:rsidR="005B2C3F">
        <w:rPr>
          <w:rFonts w:ascii="ＭＳ 明朝" w:hAnsi="ＭＳ 明朝" w:hint="eastAsia"/>
          <w:szCs w:val="21"/>
        </w:rPr>
        <w:t>また</w:t>
      </w:r>
      <w:r w:rsidR="00C679A6" w:rsidRPr="005B2C3F">
        <w:rPr>
          <w:rFonts w:ascii="ＭＳ 明朝" w:hAnsi="ＭＳ 明朝" w:hint="eastAsia"/>
          <w:szCs w:val="21"/>
        </w:rPr>
        <w:t>は</w:t>
      </w:r>
      <w:r w:rsidR="00F8287B" w:rsidRPr="005B2C3F">
        <w:rPr>
          <w:rFonts w:ascii="ＭＳ 明朝" w:hAnsi="ＭＳ 明朝" w:hint="eastAsia"/>
          <w:szCs w:val="21"/>
        </w:rPr>
        <w:t>墨田区の被保険者でなくなった場合</w:t>
      </w:r>
    </w:p>
    <w:p w14:paraId="7AFDE9D0" w14:textId="4A80D046" w:rsidR="00717411" w:rsidRPr="004E07C0" w:rsidRDefault="00717411" w:rsidP="0082220E">
      <w:pPr>
        <w:outlineLvl w:val="0"/>
        <w:rPr>
          <w:rFonts w:ascii="ＭＳ 明朝" w:hAnsi="ＭＳ 明朝"/>
          <w:szCs w:val="21"/>
        </w:rPr>
      </w:pPr>
      <w:r w:rsidRPr="004E07C0">
        <w:rPr>
          <w:rFonts w:ascii="ＭＳ 明朝" w:hAnsi="ＭＳ 明朝" w:hint="eastAsia"/>
          <w:szCs w:val="21"/>
        </w:rPr>
        <w:t xml:space="preserve">　　</w:t>
      </w:r>
      <w:r w:rsidR="00E81CC6">
        <w:rPr>
          <w:rFonts w:ascii="ＭＳ 明朝" w:hAnsi="ＭＳ 明朝" w:hint="eastAsia"/>
          <w:szCs w:val="21"/>
        </w:rPr>
        <w:t>（４）</w:t>
      </w:r>
      <w:r w:rsidRPr="004E07C0">
        <w:rPr>
          <w:rFonts w:ascii="ＭＳ 明朝" w:hAnsi="ＭＳ 明朝" w:hint="eastAsia"/>
          <w:szCs w:val="21"/>
        </w:rPr>
        <w:t xml:space="preserve">　その他</w:t>
      </w:r>
    </w:p>
    <w:p w14:paraId="65DC023E" w14:textId="497D2379" w:rsidR="008E7FE8" w:rsidRDefault="00D72FAE" w:rsidP="00BF2717">
      <w:pPr>
        <w:ind w:left="420" w:hangingChars="200" w:hanging="420"/>
        <w:rPr>
          <w:rFonts w:ascii="ＭＳ 明朝" w:hAnsi="ＭＳ 明朝"/>
          <w:szCs w:val="21"/>
        </w:rPr>
      </w:pPr>
      <w:r w:rsidRPr="004E07C0">
        <w:rPr>
          <w:rFonts w:ascii="ＭＳ 明朝" w:hAnsi="ＭＳ 明朝" w:hint="eastAsia"/>
          <w:szCs w:val="21"/>
        </w:rPr>
        <w:t xml:space="preserve">　　　利用者</w:t>
      </w:r>
      <w:r w:rsidR="00717411" w:rsidRPr="004E07C0">
        <w:rPr>
          <w:rFonts w:ascii="ＭＳ 明朝" w:hAnsi="ＭＳ 明朝" w:hint="eastAsia"/>
          <w:szCs w:val="21"/>
        </w:rPr>
        <w:t>やご家族等が</w:t>
      </w:r>
      <w:r w:rsidR="00BF2717" w:rsidRPr="004E07C0">
        <w:rPr>
          <w:rFonts w:ascii="ＭＳ 明朝" w:hAnsi="ＭＳ 明朝" w:hint="eastAsia"/>
          <w:szCs w:val="21"/>
        </w:rPr>
        <w:t>、</w:t>
      </w:r>
      <w:r w:rsidR="003B3E1B" w:rsidRPr="004E07C0">
        <w:rPr>
          <w:rFonts w:ascii="ＭＳ 明朝" w:hAnsi="ＭＳ 明朝" w:hint="eastAsia"/>
          <w:szCs w:val="21"/>
        </w:rPr>
        <w:t>当事業者や当事業所職員</w:t>
      </w:r>
      <w:r w:rsidR="00BF2717" w:rsidRPr="004E07C0">
        <w:rPr>
          <w:rFonts w:ascii="ＭＳ 明朝" w:hAnsi="ＭＳ 明朝" w:hint="eastAsia"/>
          <w:szCs w:val="21"/>
        </w:rPr>
        <w:t>に対して本契約を継続し難いほどの背信行為を行った場合は、</w:t>
      </w:r>
      <w:r w:rsidR="00E81CC6">
        <w:rPr>
          <w:rFonts w:ascii="ＭＳ 明朝" w:hAnsi="ＭＳ 明朝" w:hint="eastAsia"/>
          <w:szCs w:val="21"/>
        </w:rPr>
        <w:t>文書</w:t>
      </w:r>
      <w:r w:rsidR="00BF2717" w:rsidRPr="004E07C0">
        <w:rPr>
          <w:rFonts w:ascii="ＭＳ 明朝" w:hAnsi="ＭＳ 明朝" w:hint="eastAsia"/>
          <w:szCs w:val="21"/>
        </w:rPr>
        <w:t>で通知することにより、即座にサービスを終了させていただく場合がございます。</w:t>
      </w:r>
    </w:p>
    <w:p w14:paraId="78DE644B" w14:textId="1814876D" w:rsidR="0061517E" w:rsidRDefault="0061517E" w:rsidP="00BF2717">
      <w:pPr>
        <w:ind w:left="420" w:hangingChars="200" w:hanging="420"/>
        <w:rPr>
          <w:rFonts w:ascii="ＭＳ 明朝" w:hAnsi="ＭＳ 明朝"/>
          <w:szCs w:val="21"/>
        </w:rPr>
      </w:pPr>
      <w:r>
        <w:rPr>
          <w:rFonts w:ascii="ＭＳ 明朝" w:hAnsi="ＭＳ 明朝" w:hint="eastAsia"/>
          <w:szCs w:val="21"/>
        </w:rPr>
        <w:t xml:space="preserve">　３</w:t>
      </w:r>
      <w:r w:rsidR="00E81CC6">
        <w:rPr>
          <w:rFonts w:ascii="ＭＳ 明朝" w:hAnsi="ＭＳ 明朝" w:hint="eastAsia"/>
          <w:szCs w:val="21"/>
        </w:rPr>
        <w:t xml:space="preserve">　</w:t>
      </w:r>
      <w:r>
        <w:rPr>
          <w:rFonts w:ascii="ＭＳ 明朝" w:hAnsi="ＭＳ 明朝" w:hint="eastAsia"/>
          <w:szCs w:val="21"/>
        </w:rPr>
        <w:t>介護予防支援の実施概要等</w:t>
      </w:r>
    </w:p>
    <w:p w14:paraId="17B889D5" w14:textId="3BC6BA85" w:rsidR="00580E2A" w:rsidRDefault="0061517E" w:rsidP="00580E2A">
      <w:pPr>
        <w:ind w:left="840" w:hangingChars="400" w:hanging="840"/>
        <w:rPr>
          <w:rFonts w:ascii="ＭＳ 明朝" w:hAnsi="ＭＳ 明朝"/>
          <w:szCs w:val="21"/>
        </w:rPr>
      </w:pPr>
      <w:r>
        <w:rPr>
          <w:rFonts w:ascii="ＭＳ 明朝" w:hAnsi="ＭＳ 明朝" w:hint="eastAsia"/>
          <w:szCs w:val="21"/>
        </w:rPr>
        <w:t xml:space="preserve">　　</w:t>
      </w:r>
      <w:r w:rsidR="00E81CC6">
        <w:rPr>
          <w:rFonts w:ascii="ＭＳ 明朝" w:hAnsi="ＭＳ 明朝" w:hint="eastAsia"/>
          <w:szCs w:val="21"/>
        </w:rPr>
        <w:t>（１）</w:t>
      </w:r>
      <w:r w:rsidR="00580E2A">
        <w:rPr>
          <w:rFonts w:ascii="ＭＳ 明朝" w:hAnsi="ＭＳ 明朝" w:hint="eastAsia"/>
          <w:szCs w:val="21"/>
        </w:rPr>
        <w:t xml:space="preserve">　</w:t>
      </w:r>
      <w:r w:rsidR="000219BF">
        <w:rPr>
          <w:rFonts w:ascii="ＭＳ 明朝" w:hAnsi="ＭＳ 明朝" w:hint="eastAsia"/>
          <w:szCs w:val="21"/>
        </w:rPr>
        <w:t>利用者は複数の事業所の紹介を求める事が</w:t>
      </w:r>
      <w:r w:rsidR="00E81CC6">
        <w:rPr>
          <w:rFonts w:ascii="ＭＳ 明朝" w:hAnsi="ＭＳ 明朝" w:hint="eastAsia"/>
          <w:szCs w:val="21"/>
        </w:rPr>
        <w:t>でき</w:t>
      </w:r>
      <w:r w:rsidR="000219BF">
        <w:rPr>
          <w:rFonts w:ascii="ＭＳ 明朝" w:hAnsi="ＭＳ 明朝" w:hint="eastAsia"/>
          <w:szCs w:val="21"/>
        </w:rPr>
        <w:t>、利用者の選択に基づき、適切なサービスが各事業所から総合的・効果的に提供されるよう配慮します。また、利用者が各事業所を介護予防ケアプランに位置付けた理由の説明を希望した場合は、十分な説明を行います。</w:t>
      </w:r>
    </w:p>
    <w:p w14:paraId="673245CB" w14:textId="6D8C895A" w:rsidR="00580E2A" w:rsidRDefault="00E81CC6" w:rsidP="00580E2A">
      <w:pPr>
        <w:ind w:leftChars="200" w:left="840" w:hangingChars="200" w:hanging="420"/>
        <w:rPr>
          <w:rFonts w:ascii="ＭＳ 明朝" w:hAnsi="ＭＳ 明朝"/>
          <w:szCs w:val="21"/>
        </w:rPr>
      </w:pPr>
      <w:r>
        <w:rPr>
          <w:rFonts w:ascii="ＭＳ 明朝" w:hAnsi="ＭＳ 明朝" w:hint="eastAsia"/>
          <w:szCs w:val="21"/>
        </w:rPr>
        <w:t>（２）</w:t>
      </w:r>
      <w:r w:rsidR="00580E2A">
        <w:rPr>
          <w:rFonts w:ascii="ＭＳ 明朝" w:hAnsi="ＭＳ 明朝" w:hint="eastAsia"/>
          <w:szCs w:val="21"/>
        </w:rPr>
        <w:t xml:space="preserve">　</w:t>
      </w:r>
      <w:r w:rsidR="00B17164">
        <w:rPr>
          <w:rFonts w:ascii="ＭＳ 明朝" w:hAnsi="ＭＳ 明朝" w:hint="eastAsia"/>
          <w:szCs w:val="21"/>
        </w:rPr>
        <w:t>利用者の自立生活を支援するため、課題の把握・分析・訪問等を行い</w:t>
      </w:r>
      <w:r>
        <w:rPr>
          <w:rFonts w:ascii="ＭＳ 明朝" w:hAnsi="ＭＳ 明朝" w:hint="eastAsia"/>
          <w:szCs w:val="21"/>
        </w:rPr>
        <w:t>、</w:t>
      </w:r>
      <w:r w:rsidR="00B17164">
        <w:rPr>
          <w:rFonts w:ascii="ＭＳ 明朝" w:hAnsi="ＭＳ 明朝" w:hint="eastAsia"/>
          <w:szCs w:val="21"/>
        </w:rPr>
        <w:t>介護予防ケアプランを作成します。</w:t>
      </w:r>
    </w:p>
    <w:p w14:paraId="273CC30D" w14:textId="1BB1716B" w:rsidR="00B17164" w:rsidRDefault="00E81CC6" w:rsidP="00580E2A">
      <w:pPr>
        <w:ind w:leftChars="200" w:left="840" w:hangingChars="200" w:hanging="420"/>
        <w:rPr>
          <w:rFonts w:ascii="ＭＳ 明朝" w:hAnsi="ＭＳ 明朝"/>
          <w:szCs w:val="21"/>
        </w:rPr>
      </w:pPr>
      <w:r>
        <w:rPr>
          <w:rFonts w:ascii="ＭＳ 明朝" w:hAnsi="ＭＳ 明朝" w:hint="eastAsia"/>
          <w:szCs w:val="21"/>
        </w:rPr>
        <w:t>（３）</w:t>
      </w:r>
      <w:r w:rsidR="00580E2A">
        <w:rPr>
          <w:rFonts w:ascii="ＭＳ 明朝" w:hAnsi="ＭＳ 明朝" w:hint="eastAsia"/>
          <w:szCs w:val="21"/>
        </w:rPr>
        <w:t xml:space="preserve">　</w:t>
      </w:r>
      <w:r w:rsidR="00B17164">
        <w:rPr>
          <w:rFonts w:ascii="ＭＳ 明朝" w:hAnsi="ＭＳ 明朝" w:hint="eastAsia"/>
          <w:szCs w:val="21"/>
        </w:rPr>
        <w:t>介護予防ケアプランに基づきモニタリングを行い、身体</w:t>
      </w:r>
      <w:r>
        <w:rPr>
          <w:rFonts w:ascii="ＭＳ 明朝" w:hAnsi="ＭＳ 明朝" w:hint="eastAsia"/>
          <w:szCs w:val="21"/>
        </w:rPr>
        <w:t>等</w:t>
      </w:r>
      <w:r w:rsidR="00B17164">
        <w:rPr>
          <w:rFonts w:ascii="ＭＳ 明朝" w:hAnsi="ＭＳ 明朝" w:hint="eastAsia"/>
          <w:szCs w:val="21"/>
        </w:rPr>
        <w:t>の</w:t>
      </w:r>
      <w:r>
        <w:rPr>
          <w:rFonts w:ascii="ＭＳ 明朝" w:hAnsi="ＭＳ 明朝" w:hint="eastAsia"/>
          <w:szCs w:val="21"/>
        </w:rPr>
        <w:t>状態の</w:t>
      </w:r>
      <w:r w:rsidR="00B17164">
        <w:rPr>
          <w:rFonts w:ascii="ＭＳ 明朝" w:hAnsi="ＭＳ 明朝" w:hint="eastAsia"/>
          <w:szCs w:val="21"/>
        </w:rPr>
        <w:t>変化に応じ、介護予防ケアプランの変更を行います。</w:t>
      </w:r>
    </w:p>
    <w:p w14:paraId="0158CBAC" w14:textId="77777777" w:rsidR="00E81CC6" w:rsidRPr="004E07C0" w:rsidRDefault="00E81CC6" w:rsidP="00580E2A">
      <w:pPr>
        <w:ind w:leftChars="200" w:left="840" w:hangingChars="200" w:hanging="420"/>
        <w:rPr>
          <w:rFonts w:ascii="ＭＳ 明朝" w:hAnsi="ＭＳ 明朝"/>
          <w:szCs w:val="21"/>
        </w:rPr>
      </w:pPr>
    </w:p>
    <w:p w14:paraId="444EE7CE" w14:textId="7DF93E15" w:rsidR="00BF2717" w:rsidRPr="004E07C0" w:rsidRDefault="00BF2717" w:rsidP="0082220E">
      <w:pPr>
        <w:ind w:left="420" w:hangingChars="200" w:hanging="420"/>
        <w:outlineLvl w:val="0"/>
        <w:rPr>
          <w:rFonts w:ascii="ＭＳ 明朝" w:hAnsi="ＭＳ 明朝"/>
          <w:b/>
          <w:szCs w:val="21"/>
        </w:rPr>
      </w:pPr>
      <w:r w:rsidRPr="004E07C0">
        <w:rPr>
          <w:rFonts w:ascii="ＭＳ 明朝" w:hAnsi="ＭＳ 明朝" w:hint="eastAsia"/>
          <w:szCs w:val="21"/>
        </w:rPr>
        <w:t xml:space="preserve">　</w:t>
      </w:r>
      <w:r w:rsidR="00E81CC6">
        <w:rPr>
          <w:rFonts w:ascii="ＭＳ 明朝" w:hAnsi="ＭＳ 明朝" w:hint="eastAsia"/>
          <w:b/>
          <w:szCs w:val="21"/>
        </w:rPr>
        <w:t>第５</w:t>
      </w:r>
      <w:r w:rsidRPr="004E07C0">
        <w:rPr>
          <w:rFonts w:ascii="ＭＳ 明朝" w:hAnsi="ＭＳ 明朝" w:hint="eastAsia"/>
          <w:b/>
          <w:szCs w:val="21"/>
        </w:rPr>
        <w:t xml:space="preserve">　サービス内容に関する苦情</w:t>
      </w:r>
    </w:p>
    <w:p w14:paraId="221F972A" w14:textId="3C8229E6" w:rsidR="008E7FE8" w:rsidRPr="004E07C0" w:rsidRDefault="00E40153" w:rsidP="0082220E">
      <w:pPr>
        <w:ind w:left="420" w:hangingChars="200" w:hanging="420"/>
        <w:outlineLvl w:val="0"/>
        <w:rPr>
          <w:rFonts w:ascii="ＭＳ 明朝" w:hAnsi="ＭＳ 明朝"/>
          <w:szCs w:val="21"/>
        </w:rPr>
      </w:pPr>
      <w:r w:rsidRPr="004E07C0">
        <w:rPr>
          <w:rFonts w:ascii="ＭＳ 明朝" w:hAnsi="ＭＳ 明朝" w:hint="eastAsia"/>
          <w:szCs w:val="21"/>
        </w:rPr>
        <w:t xml:space="preserve">　　１</w:t>
      </w:r>
      <w:r w:rsidR="00E81CC6">
        <w:rPr>
          <w:rFonts w:ascii="ＭＳ 明朝" w:hAnsi="ＭＳ 明朝" w:hint="eastAsia"/>
          <w:szCs w:val="21"/>
        </w:rPr>
        <w:t xml:space="preserve">　</w:t>
      </w:r>
      <w:r w:rsidR="008E7FE8" w:rsidRPr="004E07C0">
        <w:rPr>
          <w:rFonts w:ascii="ＭＳ 明朝" w:hAnsi="ＭＳ 明朝" w:hint="eastAsia"/>
          <w:szCs w:val="21"/>
        </w:rPr>
        <w:t>当事業者の相談・苦情窓口</w:t>
      </w:r>
    </w:p>
    <w:p w14:paraId="30F6EB1E" w14:textId="5081B960" w:rsidR="00E40153" w:rsidRPr="004E07C0" w:rsidRDefault="008E7FE8" w:rsidP="00CC4D60">
      <w:pPr>
        <w:ind w:left="840" w:hangingChars="400" w:hanging="840"/>
        <w:rPr>
          <w:rFonts w:ascii="ＭＳ 明朝" w:hAnsi="ＭＳ 明朝"/>
          <w:szCs w:val="21"/>
        </w:rPr>
      </w:pPr>
      <w:r w:rsidRPr="004E07C0">
        <w:rPr>
          <w:rFonts w:ascii="ＭＳ 明朝" w:hAnsi="ＭＳ 明朝" w:hint="eastAsia"/>
          <w:szCs w:val="21"/>
        </w:rPr>
        <w:t xml:space="preserve">　　　</w:t>
      </w:r>
      <w:r w:rsidR="00F8287B" w:rsidRPr="004E07C0">
        <w:rPr>
          <w:rFonts w:ascii="ＭＳ 明朝" w:hAnsi="ＭＳ 明朝" w:hint="eastAsia"/>
          <w:szCs w:val="21"/>
        </w:rPr>
        <w:t xml:space="preserve">　</w:t>
      </w:r>
      <w:r w:rsidRPr="004E07C0">
        <w:rPr>
          <w:rFonts w:ascii="ＭＳ 明朝" w:hAnsi="ＭＳ 明朝" w:hint="eastAsia"/>
          <w:szCs w:val="21"/>
        </w:rPr>
        <w:t>当事業所の介護</w:t>
      </w:r>
      <w:r w:rsidR="00E81CC6">
        <w:rPr>
          <w:rFonts w:ascii="ＭＳ 明朝" w:hAnsi="ＭＳ 明朝" w:hint="eastAsia"/>
          <w:szCs w:val="21"/>
        </w:rPr>
        <w:t>予防</w:t>
      </w:r>
      <w:r w:rsidRPr="004E07C0">
        <w:rPr>
          <w:rFonts w:ascii="ＭＳ 明朝" w:hAnsi="ＭＳ 明朝" w:hint="eastAsia"/>
          <w:szCs w:val="21"/>
        </w:rPr>
        <w:t>支援に関するご相談・苦情</w:t>
      </w:r>
      <w:r w:rsidR="005B2C3F">
        <w:rPr>
          <w:rFonts w:ascii="ＭＳ 明朝" w:hAnsi="ＭＳ 明朝" w:hint="eastAsia"/>
          <w:szCs w:val="21"/>
        </w:rPr>
        <w:t>および</w:t>
      </w:r>
      <w:r w:rsidRPr="004E07C0">
        <w:rPr>
          <w:rFonts w:ascii="ＭＳ 明朝" w:hAnsi="ＭＳ 明朝" w:hint="eastAsia"/>
          <w:szCs w:val="21"/>
        </w:rPr>
        <w:t>、</w:t>
      </w:r>
      <w:r w:rsidR="00C679A6" w:rsidRPr="004E07C0">
        <w:rPr>
          <w:rFonts w:ascii="ＭＳ 明朝" w:hAnsi="ＭＳ 明朝" w:hint="eastAsia"/>
          <w:szCs w:val="21"/>
        </w:rPr>
        <w:t>介護予防ケアプラン</w:t>
      </w:r>
      <w:r w:rsidRPr="004E07C0">
        <w:rPr>
          <w:rFonts w:ascii="ＭＳ 明朝" w:hAnsi="ＭＳ 明朝" w:hint="eastAsia"/>
          <w:szCs w:val="21"/>
        </w:rPr>
        <w:t>に基づいて提供してい</w:t>
      </w:r>
      <w:r w:rsidR="003B3E1B" w:rsidRPr="004E07C0">
        <w:rPr>
          <w:rFonts w:ascii="ＭＳ 明朝" w:hAnsi="ＭＳ 明朝" w:hint="eastAsia"/>
          <w:szCs w:val="21"/>
        </w:rPr>
        <w:t>る各サービスについてのご相談・苦情を承ります。担当職員</w:t>
      </w:r>
      <w:r w:rsidR="00E81CC6">
        <w:rPr>
          <w:rFonts w:ascii="ＭＳ 明朝" w:hAnsi="ＭＳ 明朝" w:hint="eastAsia"/>
          <w:szCs w:val="21"/>
        </w:rPr>
        <w:t>または</w:t>
      </w:r>
      <w:r w:rsidR="003B3E1B" w:rsidRPr="004E07C0">
        <w:rPr>
          <w:rFonts w:ascii="ＭＳ 明朝" w:hAnsi="ＭＳ 明朝" w:hint="eastAsia"/>
          <w:szCs w:val="21"/>
        </w:rPr>
        <w:t>、管理者までお申し出下さい。</w:t>
      </w:r>
      <w:r w:rsidR="00E81CC6">
        <w:rPr>
          <w:rFonts w:ascii="ＭＳ 明朝" w:hAnsi="ＭＳ 明朝" w:hint="eastAsia"/>
          <w:szCs w:val="21"/>
        </w:rPr>
        <w:t>また</w:t>
      </w:r>
      <w:r w:rsidR="003B3E1B" w:rsidRPr="004E07C0">
        <w:rPr>
          <w:rFonts w:ascii="ＭＳ 明朝" w:hAnsi="ＭＳ 明朝" w:hint="eastAsia"/>
          <w:szCs w:val="21"/>
        </w:rPr>
        <w:t>、担当職員</w:t>
      </w:r>
      <w:r w:rsidRPr="004E07C0">
        <w:rPr>
          <w:rFonts w:ascii="ＭＳ 明朝" w:hAnsi="ＭＳ 明朝" w:hint="eastAsia"/>
          <w:szCs w:val="21"/>
        </w:rPr>
        <w:t>の変更を希望される方はお申し出下さい。</w:t>
      </w:r>
    </w:p>
    <w:p w14:paraId="0BA6B4F8" w14:textId="3280F0B2" w:rsidR="00E3772C" w:rsidRPr="004E07C0" w:rsidRDefault="00E40153" w:rsidP="00E40153">
      <w:pPr>
        <w:ind w:leftChars="200" w:left="420"/>
        <w:outlineLvl w:val="0"/>
        <w:rPr>
          <w:rFonts w:ascii="ＭＳ 明朝" w:hAnsi="ＭＳ 明朝"/>
          <w:szCs w:val="21"/>
        </w:rPr>
      </w:pPr>
      <w:r w:rsidRPr="004E07C0">
        <w:rPr>
          <w:rFonts w:ascii="ＭＳ 明朝" w:hAnsi="ＭＳ 明朝" w:hint="eastAsia"/>
          <w:szCs w:val="21"/>
        </w:rPr>
        <w:t>２</w:t>
      </w:r>
      <w:r w:rsidR="00E81CC6">
        <w:rPr>
          <w:rFonts w:ascii="ＭＳ 明朝" w:hAnsi="ＭＳ 明朝" w:hint="eastAsia"/>
          <w:szCs w:val="21"/>
        </w:rPr>
        <w:t xml:space="preserve">　</w:t>
      </w:r>
      <w:r w:rsidR="00E3772C" w:rsidRPr="004E07C0">
        <w:rPr>
          <w:rFonts w:ascii="ＭＳ 明朝" w:hAnsi="ＭＳ 明朝" w:hint="eastAsia"/>
          <w:szCs w:val="21"/>
        </w:rPr>
        <w:t>その他</w:t>
      </w:r>
    </w:p>
    <w:p w14:paraId="1579441F" w14:textId="77777777" w:rsidR="00E40153" w:rsidRPr="004E07C0" w:rsidRDefault="00E3772C" w:rsidP="003B3E1B">
      <w:pPr>
        <w:ind w:left="420" w:hangingChars="200" w:hanging="420"/>
        <w:rPr>
          <w:rFonts w:ascii="ＭＳ 明朝" w:hAnsi="ＭＳ 明朝"/>
          <w:szCs w:val="21"/>
        </w:rPr>
      </w:pPr>
      <w:r w:rsidRPr="004E07C0">
        <w:rPr>
          <w:rFonts w:ascii="ＭＳ 明朝" w:hAnsi="ＭＳ 明朝" w:hint="eastAsia"/>
          <w:szCs w:val="21"/>
        </w:rPr>
        <w:t xml:space="preserve">　　　</w:t>
      </w:r>
      <w:r w:rsidR="00F8287B" w:rsidRPr="004E07C0">
        <w:rPr>
          <w:rFonts w:ascii="ＭＳ 明朝" w:hAnsi="ＭＳ 明朝" w:hint="eastAsia"/>
          <w:szCs w:val="21"/>
        </w:rPr>
        <w:t xml:space="preserve">　</w:t>
      </w:r>
      <w:r w:rsidRPr="004E07C0">
        <w:rPr>
          <w:rFonts w:ascii="ＭＳ 明朝" w:hAnsi="ＭＳ 明朝" w:hint="eastAsia"/>
          <w:szCs w:val="21"/>
        </w:rPr>
        <w:t>当事業者以外に、区市町村の相談・苦情窓口等に苦情を伝えることができます。</w:t>
      </w:r>
    </w:p>
    <w:p w14:paraId="68370B50" w14:textId="144FF147" w:rsidR="00E40153" w:rsidRPr="004E07C0" w:rsidRDefault="00E3772C" w:rsidP="00F8287B">
      <w:pPr>
        <w:ind w:leftChars="200" w:left="420" w:firstLineChars="200" w:firstLine="422"/>
        <w:rPr>
          <w:rFonts w:ascii="ＭＳ 明朝" w:hAnsi="ＭＳ 明朝"/>
          <w:b/>
          <w:szCs w:val="21"/>
        </w:rPr>
      </w:pPr>
      <w:r w:rsidRPr="004E07C0">
        <w:rPr>
          <w:rFonts w:ascii="ＭＳ 明朝" w:hAnsi="ＭＳ 明朝" w:hint="eastAsia"/>
          <w:b/>
          <w:szCs w:val="21"/>
        </w:rPr>
        <w:t>・</w:t>
      </w:r>
      <w:r w:rsidRPr="004E07C0">
        <w:rPr>
          <w:rFonts w:ascii="ＭＳ 明朝" w:hAnsi="ＭＳ 明朝" w:hint="eastAsia"/>
          <w:b/>
          <w:spacing w:val="136"/>
          <w:kern w:val="0"/>
          <w:szCs w:val="21"/>
          <w:fitText w:val="3587" w:id="2032295168"/>
        </w:rPr>
        <w:t>墨田区介護保険</w:t>
      </w:r>
      <w:r w:rsidRPr="004E07C0">
        <w:rPr>
          <w:rFonts w:ascii="ＭＳ 明朝" w:hAnsi="ＭＳ 明朝" w:hint="eastAsia"/>
          <w:b/>
          <w:spacing w:val="-1"/>
          <w:kern w:val="0"/>
          <w:szCs w:val="21"/>
          <w:fitText w:val="3587" w:id="2032295168"/>
        </w:rPr>
        <w:t>課</w:t>
      </w:r>
      <w:r w:rsidRPr="004E07C0">
        <w:rPr>
          <w:rFonts w:ascii="ＭＳ 明朝" w:hAnsi="ＭＳ 明朝" w:hint="eastAsia"/>
          <w:b/>
          <w:szCs w:val="21"/>
        </w:rPr>
        <w:t xml:space="preserve">　　</w:t>
      </w:r>
      <w:r w:rsidR="009E17C0">
        <w:rPr>
          <w:rFonts w:ascii="ＭＳ 明朝" w:hAnsi="ＭＳ 明朝" w:hint="eastAsia"/>
          <w:b/>
          <w:szCs w:val="21"/>
        </w:rPr>
        <w:t>０３－</w:t>
      </w:r>
      <w:r w:rsidRPr="004E07C0">
        <w:rPr>
          <w:rFonts w:ascii="ＭＳ 明朝" w:hAnsi="ＭＳ 明朝" w:hint="eastAsia"/>
          <w:b/>
          <w:szCs w:val="21"/>
        </w:rPr>
        <w:t>５６０８－６９２４</w:t>
      </w:r>
    </w:p>
    <w:p w14:paraId="22B9E2CB" w14:textId="2210BFAF" w:rsidR="00D72FAE" w:rsidRPr="004E07C0" w:rsidRDefault="00D72FAE" w:rsidP="00F8287B">
      <w:pPr>
        <w:ind w:leftChars="200" w:left="420" w:firstLineChars="200" w:firstLine="422"/>
        <w:rPr>
          <w:rFonts w:ascii="ＭＳ 明朝" w:hAnsi="ＭＳ 明朝"/>
          <w:b/>
          <w:szCs w:val="21"/>
        </w:rPr>
      </w:pPr>
      <w:r w:rsidRPr="004E07C0">
        <w:rPr>
          <w:rFonts w:ascii="ＭＳ 明朝" w:hAnsi="ＭＳ 明朝" w:hint="eastAsia"/>
          <w:b/>
          <w:szCs w:val="21"/>
        </w:rPr>
        <w:t>・</w:t>
      </w:r>
      <w:r w:rsidRPr="004E07C0">
        <w:rPr>
          <w:rFonts w:ascii="ＭＳ 明朝" w:hAnsi="ＭＳ 明朝" w:hint="eastAsia"/>
          <w:b/>
          <w:spacing w:val="105"/>
          <w:kern w:val="0"/>
          <w:szCs w:val="21"/>
          <w:fitText w:val="3587" w:id="54194432"/>
        </w:rPr>
        <w:t>墨田区高齢者福祉</w:t>
      </w:r>
      <w:r w:rsidRPr="004E07C0">
        <w:rPr>
          <w:rFonts w:ascii="ＭＳ 明朝" w:hAnsi="ＭＳ 明朝" w:hint="eastAsia"/>
          <w:b/>
          <w:spacing w:val="5"/>
          <w:kern w:val="0"/>
          <w:szCs w:val="21"/>
          <w:fitText w:val="3587" w:id="54194432"/>
        </w:rPr>
        <w:t>課</w:t>
      </w:r>
      <w:r w:rsidRPr="004E07C0">
        <w:rPr>
          <w:rFonts w:ascii="ＭＳ 明朝" w:hAnsi="ＭＳ 明朝" w:hint="eastAsia"/>
          <w:b/>
          <w:kern w:val="0"/>
          <w:szCs w:val="21"/>
        </w:rPr>
        <w:t xml:space="preserve">　　</w:t>
      </w:r>
      <w:r w:rsidR="009E17C0">
        <w:rPr>
          <w:rFonts w:ascii="ＭＳ 明朝" w:hAnsi="ＭＳ 明朝" w:hint="eastAsia"/>
          <w:b/>
          <w:kern w:val="0"/>
          <w:szCs w:val="21"/>
        </w:rPr>
        <w:t>０３－</w:t>
      </w:r>
      <w:r w:rsidRPr="004E07C0">
        <w:rPr>
          <w:rFonts w:ascii="ＭＳ 明朝" w:hAnsi="ＭＳ 明朝" w:hint="eastAsia"/>
          <w:b/>
          <w:kern w:val="0"/>
          <w:szCs w:val="21"/>
        </w:rPr>
        <w:t>５６０８－６１７０</w:t>
      </w:r>
    </w:p>
    <w:p w14:paraId="503E3A58" w14:textId="3871BDB4" w:rsidR="00E40153" w:rsidRDefault="00E3772C" w:rsidP="003B3E1B">
      <w:pPr>
        <w:ind w:left="422" w:hangingChars="200" w:hanging="422"/>
        <w:rPr>
          <w:rFonts w:ascii="ＭＳ 明朝" w:hAnsi="ＭＳ 明朝"/>
          <w:b/>
          <w:szCs w:val="21"/>
        </w:rPr>
      </w:pPr>
      <w:r w:rsidRPr="004E07C0">
        <w:rPr>
          <w:rFonts w:ascii="ＭＳ 明朝" w:hAnsi="ＭＳ 明朝" w:hint="eastAsia"/>
          <w:b/>
          <w:szCs w:val="21"/>
        </w:rPr>
        <w:t xml:space="preserve">　　</w:t>
      </w:r>
      <w:r w:rsidR="00E40153" w:rsidRPr="004E07C0">
        <w:rPr>
          <w:rFonts w:ascii="ＭＳ 明朝" w:hAnsi="ＭＳ 明朝" w:hint="eastAsia"/>
          <w:b/>
          <w:szCs w:val="21"/>
        </w:rPr>
        <w:t xml:space="preserve">　</w:t>
      </w:r>
      <w:r w:rsidR="00F8287B" w:rsidRPr="004E07C0">
        <w:rPr>
          <w:rFonts w:ascii="ＭＳ 明朝" w:hAnsi="ＭＳ 明朝" w:hint="eastAsia"/>
          <w:b/>
          <w:szCs w:val="21"/>
        </w:rPr>
        <w:t xml:space="preserve">　</w:t>
      </w:r>
      <w:r w:rsidR="00B74B02" w:rsidRPr="004E07C0">
        <w:rPr>
          <w:rFonts w:ascii="ＭＳ 明朝" w:hAnsi="ＭＳ 明朝" w:hint="eastAsia"/>
          <w:b/>
          <w:szCs w:val="21"/>
        </w:rPr>
        <w:t>・</w:t>
      </w:r>
      <w:r w:rsidR="00B74B02" w:rsidRPr="00B0561D">
        <w:rPr>
          <w:rFonts w:ascii="ＭＳ 明朝" w:hAnsi="ＭＳ 明朝" w:hint="eastAsia"/>
          <w:b/>
          <w:spacing w:val="24"/>
          <w:kern w:val="0"/>
          <w:szCs w:val="21"/>
          <w:fitText w:val="3587" w:id="1132696320"/>
        </w:rPr>
        <w:t>東京都</w:t>
      </w:r>
      <w:r w:rsidR="00B0561D" w:rsidRPr="00B0561D">
        <w:rPr>
          <w:rFonts w:ascii="ＭＳ 明朝" w:hAnsi="ＭＳ 明朝" w:hint="eastAsia"/>
          <w:b/>
          <w:spacing w:val="24"/>
          <w:kern w:val="0"/>
          <w:szCs w:val="21"/>
          <w:fitText w:val="3587" w:id="1132696320"/>
        </w:rPr>
        <w:t>国民健康保険団体連合</w:t>
      </w:r>
      <w:r w:rsidR="00B0561D" w:rsidRPr="00B0561D">
        <w:rPr>
          <w:rFonts w:ascii="ＭＳ 明朝" w:hAnsi="ＭＳ 明朝" w:hint="eastAsia"/>
          <w:b/>
          <w:spacing w:val="6"/>
          <w:kern w:val="0"/>
          <w:szCs w:val="21"/>
          <w:fitText w:val="3587" w:id="1132696320"/>
        </w:rPr>
        <w:t>会</w:t>
      </w:r>
      <w:r w:rsidR="00B0561D">
        <w:rPr>
          <w:rFonts w:ascii="ＭＳ 明朝" w:hAnsi="ＭＳ 明朝" w:hint="eastAsia"/>
          <w:b/>
          <w:szCs w:val="21"/>
        </w:rPr>
        <w:t xml:space="preserve">　　</w:t>
      </w:r>
      <w:r w:rsidR="009E17C0">
        <w:rPr>
          <w:rFonts w:ascii="ＭＳ 明朝" w:hAnsi="ＭＳ 明朝" w:hint="eastAsia"/>
          <w:b/>
          <w:szCs w:val="21"/>
        </w:rPr>
        <w:t>０３</w:t>
      </w:r>
      <w:r w:rsidR="009F193F">
        <w:rPr>
          <w:rFonts w:ascii="ＭＳ 明朝" w:hAnsi="ＭＳ 明朝" w:hint="eastAsia"/>
          <w:b/>
          <w:kern w:val="0"/>
          <w:szCs w:val="21"/>
        </w:rPr>
        <w:t>－</w:t>
      </w:r>
      <w:r w:rsidR="00B0561D">
        <w:rPr>
          <w:rFonts w:ascii="ＭＳ 明朝" w:hAnsi="ＭＳ 明朝" w:hint="eastAsia"/>
          <w:b/>
          <w:szCs w:val="21"/>
        </w:rPr>
        <w:t>６２３８</w:t>
      </w:r>
      <w:r w:rsidRPr="004E07C0">
        <w:rPr>
          <w:rFonts w:ascii="ＭＳ 明朝" w:hAnsi="ＭＳ 明朝" w:hint="eastAsia"/>
          <w:b/>
          <w:szCs w:val="21"/>
        </w:rPr>
        <w:t>－</w:t>
      </w:r>
      <w:r w:rsidR="00B0561D">
        <w:rPr>
          <w:rFonts w:ascii="ＭＳ 明朝" w:hAnsi="ＭＳ 明朝" w:hint="eastAsia"/>
          <w:b/>
          <w:szCs w:val="21"/>
        </w:rPr>
        <w:t>０１７７</w:t>
      </w:r>
    </w:p>
    <w:p w14:paraId="421F2B5D" w14:textId="509A82CC" w:rsidR="00E81CC6" w:rsidRDefault="00E81CC6" w:rsidP="003B3E1B">
      <w:pPr>
        <w:ind w:left="422" w:hangingChars="200" w:hanging="422"/>
        <w:rPr>
          <w:rFonts w:ascii="ＭＳ 明朝" w:hAnsi="ＭＳ 明朝"/>
          <w:b/>
          <w:szCs w:val="21"/>
        </w:rPr>
      </w:pPr>
    </w:p>
    <w:p w14:paraId="52989C95" w14:textId="43BBDD1D" w:rsidR="00E81CC6" w:rsidRDefault="00E81CC6" w:rsidP="003B3E1B">
      <w:pPr>
        <w:ind w:left="422" w:hangingChars="200" w:hanging="422"/>
        <w:rPr>
          <w:rFonts w:ascii="ＭＳ 明朝" w:hAnsi="ＭＳ 明朝"/>
          <w:b/>
          <w:szCs w:val="21"/>
        </w:rPr>
      </w:pPr>
    </w:p>
    <w:p w14:paraId="191E8B56" w14:textId="77777777" w:rsidR="00E81CC6" w:rsidRPr="004E07C0" w:rsidRDefault="00E81CC6" w:rsidP="003B3E1B">
      <w:pPr>
        <w:ind w:left="422" w:hangingChars="200" w:hanging="422"/>
        <w:rPr>
          <w:rFonts w:ascii="ＭＳ 明朝" w:hAnsi="ＭＳ 明朝"/>
          <w:b/>
          <w:szCs w:val="21"/>
        </w:rPr>
      </w:pPr>
    </w:p>
    <w:p w14:paraId="0B95C3FE" w14:textId="2E174B78" w:rsidR="00463A18" w:rsidRPr="004E07C0" w:rsidRDefault="00E81CC6" w:rsidP="00E40153">
      <w:pPr>
        <w:ind w:firstLineChars="100" w:firstLine="211"/>
        <w:outlineLvl w:val="0"/>
        <w:rPr>
          <w:rFonts w:ascii="ＭＳ 明朝" w:hAnsi="ＭＳ 明朝"/>
          <w:b/>
          <w:szCs w:val="21"/>
        </w:rPr>
      </w:pPr>
      <w:r>
        <w:rPr>
          <w:rFonts w:ascii="ＭＳ 明朝" w:hAnsi="ＭＳ 明朝" w:hint="eastAsia"/>
          <w:b/>
          <w:szCs w:val="21"/>
        </w:rPr>
        <w:lastRenderedPageBreak/>
        <w:t>第６</w:t>
      </w:r>
      <w:r w:rsidR="00E3772C" w:rsidRPr="004E07C0">
        <w:rPr>
          <w:rFonts w:ascii="ＭＳ 明朝" w:hAnsi="ＭＳ 明朝" w:hint="eastAsia"/>
          <w:b/>
          <w:szCs w:val="21"/>
        </w:rPr>
        <w:t xml:space="preserve">　当事業所の概要</w:t>
      </w:r>
    </w:p>
    <w:p w14:paraId="0B8C94C2" w14:textId="77777777" w:rsidR="00E3772C" w:rsidRPr="004E07C0" w:rsidRDefault="00E3772C" w:rsidP="00463A18">
      <w:pPr>
        <w:ind w:firstLineChars="200" w:firstLine="420"/>
        <w:outlineLvl w:val="0"/>
        <w:rPr>
          <w:rFonts w:ascii="ＭＳ 明朝" w:hAnsi="ＭＳ 明朝"/>
          <w:szCs w:val="21"/>
        </w:rPr>
      </w:pPr>
      <w:r w:rsidRPr="004E07C0">
        <w:rPr>
          <w:rFonts w:ascii="ＭＳ 明朝" w:hAnsi="ＭＳ 明朝" w:hint="eastAsia"/>
          <w:szCs w:val="21"/>
        </w:rPr>
        <w:t xml:space="preserve">　</w:t>
      </w:r>
      <w:r w:rsidRPr="004E07C0">
        <w:rPr>
          <w:rFonts w:ascii="ＭＳ 明朝" w:hAnsi="ＭＳ 明朝" w:hint="eastAsia"/>
          <w:spacing w:val="315"/>
          <w:kern w:val="0"/>
          <w:szCs w:val="21"/>
          <w:fitText w:val="1050" w:id="2028175872"/>
        </w:rPr>
        <w:t>名</w:t>
      </w:r>
      <w:r w:rsidRPr="004E07C0">
        <w:rPr>
          <w:rFonts w:ascii="ＭＳ 明朝" w:hAnsi="ＭＳ 明朝" w:hint="eastAsia"/>
          <w:kern w:val="0"/>
          <w:szCs w:val="21"/>
          <w:fitText w:val="1050" w:id="2028175872"/>
        </w:rPr>
        <w:t>称</w:t>
      </w:r>
      <w:r w:rsidRPr="004E07C0">
        <w:rPr>
          <w:rFonts w:ascii="ＭＳ 明朝" w:hAnsi="ＭＳ 明朝" w:hint="eastAsia"/>
          <w:szCs w:val="21"/>
        </w:rPr>
        <w:t xml:space="preserve">　　</w:t>
      </w:r>
      <w:r w:rsidR="00771879">
        <w:rPr>
          <w:rFonts w:ascii="ＭＳ 明朝" w:hAnsi="ＭＳ 明朝" w:hint="eastAsia"/>
          <w:szCs w:val="21"/>
        </w:rPr>
        <w:t>墨田区なりひら</w:t>
      </w:r>
      <w:r w:rsidR="001E00F9" w:rsidRPr="004E07C0">
        <w:rPr>
          <w:rFonts w:ascii="ＭＳ 明朝" w:hAnsi="ＭＳ 明朝" w:hint="eastAsia"/>
          <w:szCs w:val="21"/>
        </w:rPr>
        <w:t>地域包括支援センター</w:t>
      </w:r>
    </w:p>
    <w:p w14:paraId="2B3393C5" w14:textId="2A2121A1" w:rsidR="00E3772C" w:rsidRPr="004E07C0" w:rsidRDefault="00BB5C3D" w:rsidP="00BB5C3D">
      <w:pPr>
        <w:ind w:left="420" w:hangingChars="200" w:hanging="420"/>
        <w:rPr>
          <w:rFonts w:ascii="ＭＳ 明朝" w:hAnsi="ＭＳ 明朝"/>
          <w:sz w:val="22"/>
          <w:szCs w:val="22"/>
        </w:rPr>
      </w:pPr>
      <w:r w:rsidRPr="004E07C0">
        <w:rPr>
          <w:rFonts w:ascii="ＭＳ 明朝" w:hAnsi="ＭＳ 明朝" w:hint="eastAsia"/>
          <w:szCs w:val="21"/>
        </w:rPr>
        <w:t xml:space="preserve">　　</w:t>
      </w:r>
      <w:r w:rsidR="00E3772C" w:rsidRPr="004E07C0">
        <w:rPr>
          <w:rFonts w:ascii="ＭＳ 明朝" w:hAnsi="ＭＳ 明朝" w:hint="eastAsia"/>
          <w:szCs w:val="21"/>
        </w:rPr>
        <w:t xml:space="preserve">　代表者氏名　　</w:t>
      </w:r>
      <w:r w:rsidR="00514835">
        <w:rPr>
          <w:rFonts w:ascii="ＭＳ 明朝" w:hAnsi="ＭＳ 明朝" w:hint="eastAsia"/>
          <w:szCs w:val="21"/>
        </w:rPr>
        <w:t>理事長　湖山　泰成</w:t>
      </w:r>
    </w:p>
    <w:p w14:paraId="74B8B65E" w14:textId="04DBC5C4" w:rsidR="00E3772C" w:rsidRPr="004E07C0" w:rsidRDefault="00BB5C3D" w:rsidP="00E3772C">
      <w:pPr>
        <w:ind w:left="420" w:hangingChars="200" w:hanging="420"/>
        <w:rPr>
          <w:rFonts w:ascii="ＭＳ 明朝" w:hAnsi="ＭＳ 明朝"/>
          <w:szCs w:val="21"/>
        </w:rPr>
      </w:pPr>
      <w:r w:rsidRPr="004E07C0">
        <w:rPr>
          <w:rFonts w:ascii="ＭＳ 明朝" w:hAnsi="ＭＳ 明朝" w:hint="eastAsia"/>
          <w:szCs w:val="21"/>
        </w:rPr>
        <w:t xml:space="preserve">　</w:t>
      </w:r>
      <w:r w:rsidR="001E00F9" w:rsidRPr="004E07C0">
        <w:rPr>
          <w:rFonts w:ascii="ＭＳ 明朝" w:hAnsi="ＭＳ 明朝" w:hint="eastAsia"/>
          <w:szCs w:val="21"/>
        </w:rPr>
        <w:t xml:space="preserve">　　管理者氏名　　</w:t>
      </w:r>
      <w:r w:rsidR="00514835">
        <w:rPr>
          <w:rFonts w:ascii="ＭＳ 明朝" w:hAnsi="ＭＳ 明朝" w:hint="eastAsia"/>
          <w:szCs w:val="21"/>
        </w:rPr>
        <w:t>宮口　寛規</w:t>
      </w:r>
    </w:p>
    <w:p w14:paraId="6D393120" w14:textId="4EB70D77" w:rsidR="00E3772C" w:rsidRPr="004E07C0" w:rsidRDefault="00E3772C" w:rsidP="00BB5C3D">
      <w:pPr>
        <w:ind w:firstLineChars="300" w:firstLine="630"/>
        <w:jc w:val="left"/>
        <w:rPr>
          <w:rFonts w:ascii="ＭＳ 明朝" w:hAnsi="ＭＳ 明朝"/>
          <w:szCs w:val="21"/>
        </w:rPr>
      </w:pPr>
      <w:r w:rsidRPr="004E07C0">
        <w:rPr>
          <w:rFonts w:ascii="ＭＳ 明朝" w:hAnsi="ＭＳ 明朝" w:hint="eastAsia"/>
          <w:kern w:val="0"/>
          <w:szCs w:val="21"/>
        </w:rPr>
        <w:t>所</w:t>
      </w:r>
      <w:r w:rsidR="0082220E" w:rsidRPr="004E07C0">
        <w:rPr>
          <w:rFonts w:ascii="ＭＳ 明朝" w:hAnsi="ＭＳ 明朝" w:hint="eastAsia"/>
          <w:kern w:val="0"/>
          <w:szCs w:val="21"/>
        </w:rPr>
        <w:t xml:space="preserve">　</w:t>
      </w:r>
      <w:r w:rsidRPr="004E07C0">
        <w:rPr>
          <w:rFonts w:ascii="ＭＳ 明朝" w:hAnsi="ＭＳ 明朝" w:hint="eastAsia"/>
          <w:kern w:val="0"/>
          <w:szCs w:val="21"/>
        </w:rPr>
        <w:t>在</w:t>
      </w:r>
      <w:r w:rsidR="0082220E" w:rsidRPr="004E07C0">
        <w:rPr>
          <w:rFonts w:ascii="ＭＳ 明朝" w:hAnsi="ＭＳ 明朝" w:hint="eastAsia"/>
          <w:kern w:val="0"/>
          <w:szCs w:val="21"/>
        </w:rPr>
        <w:t xml:space="preserve">　</w:t>
      </w:r>
      <w:r w:rsidRPr="004E07C0">
        <w:rPr>
          <w:rFonts w:ascii="ＭＳ 明朝" w:hAnsi="ＭＳ 明朝" w:hint="eastAsia"/>
          <w:kern w:val="0"/>
          <w:szCs w:val="21"/>
        </w:rPr>
        <w:t>地</w:t>
      </w:r>
      <w:r w:rsidR="001E00F9" w:rsidRPr="004E07C0">
        <w:rPr>
          <w:rFonts w:ascii="ＭＳ 明朝" w:hAnsi="ＭＳ 明朝" w:hint="eastAsia"/>
          <w:szCs w:val="21"/>
        </w:rPr>
        <w:t xml:space="preserve">　　東京都墨田区</w:t>
      </w:r>
      <w:r w:rsidR="00514835">
        <w:rPr>
          <w:rFonts w:ascii="ＭＳ 明朝" w:hAnsi="ＭＳ 明朝" w:hint="eastAsia"/>
          <w:szCs w:val="21"/>
        </w:rPr>
        <w:t>業平五</w:t>
      </w:r>
      <w:r w:rsidR="001E00F9" w:rsidRPr="004E07C0">
        <w:rPr>
          <w:rFonts w:ascii="ＭＳ 明朝" w:hAnsi="ＭＳ 明朝" w:hint="eastAsia"/>
          <w:szCs w:val="21"/>
        </w:rPr>
        <w:t>丁目</w:t>
      </w:r>
      <w:r w:rsidR="00514835">
        <w:rPr>
          <w:rFonts w:ascii="ＭＳ 明朝" w:hAnsi="ＭＳ 明朝" w:hint="eastAsia"/>
          <w:szCs w:val="21"/>
        </w:rPr>
        <w:t>六番二</w:t>
      </w:r>
      <w:r w:rsidRPr="004E07C0">
        <w:rPr>
          <w:rFonts w:ascii="ＭＳ 明朝" w:hAnsi="ＭＳ 明朝" w:hint="eastAsia"/>
          <w:szCs w:val="21"/>
        </w:rPr>
        <w:t>号</w:t>
      </w:r>
    </w:p>
    <w:p w14:paraId="461E97EE" w14:textId="60C5C145" w:rsidR="00A211B1" w:rsidRPr="004E07C0" w:rsidRDefault="00E3772C" w:rsidP="003B3E1B">
      <w:pPr>
        <w:ind w:firstLineChars="300" w:firstLine="630"/>
        <w:rPr>
          <w:rFonts w:ascii="ＭＳ 明朝" w:hAnsi="ＭＳ 明朝"/>
          <w:szCs w:val="21"/>
        </w:rPr>
      </w:pPr>
      <w:r w:rsidRPr="004E07C0">
        <w:rPr>
          <w:rFonts w:ascii="ＭＳ 明朝" w:hAnsi="ＭＳ 明朝" w:hint="eastAsia"/>
          <w:kern w:val="0"/>
          <w:szCs w:val="21"/>
        </w:rPr>
        <w:t>電</w:t>
      </w:r>
      <w:r w:rsidR="0082220E" w:rsidRPr="004E07C0">
        <w:rPr>
          <w:rFonts w:ascii="ＭＳ 明朝" w:hAnsi="ＭＳ 明朝" w:hint="eastAsia"/>
          <w:kern w:val="0"/>
          <w:szCs w:val="21"/>
        </w:rPr>
        <w:t xml:space="preserve">　　　</w:t>
      </w:r>
      <w:r w:rsidRPr="004E07C0">
        <w:rPr>
          <w:rFonts w:ascii="ＭＳ 明朝" w:hAnsi="ＭＳ 明朝" w:hint="eastAsia"/>
          <w:kern w:val="0"/>
          <w:szCs w:val="21"/>
        </w:rPr>
        <w:t>話</w:t>
      </w:r>
      <w:r w:rsidR="0082220E" w:rsidRPr="004E07C0">
        <w:rPr>
          <w:rFonts w:ascii="ＭＳ 明朝" w:hAnsi="ＭＳ 明朝" w:hint="eastAsia"/>
          <w:szCs w:val="21"/>
        </w:rPr>
        <w:t xml:space="preserve">　　</w:t>
      </w:r>
      <w:r w:rsidR="001E00F9" w:rsidRPr="004E07C0">
        <w:rPr>
          <w:rFonts w:ascii="ＭＳ 明朝" w:hAnsi="ＭＳ 明朝" w:hint="eastAsia"/>
          <w:szCs w:val="21"/>
        </w:rPr>
        <w:t>０３－</w:t>
      </w:r>
      <w:r w:rsidR="00514835">
        <w:rPr>
          <w:rFonts w:ascii="ＭＳ 明朝" w:hAnsi="ＭＳ 明朝" w:hint="eastAsia"/>
          <w:szCs w:val="21"/>
        </w:rPr>
        <w:t>５８１９</w:t>
      </w:r>
      <w:r w:rsidRPr="004E07C0">
        <w:rPr>
          <w:rFonts w:ascii="ＭＳ 明朝" w:hAnsi="ＭＳ 明朝" w:hint="eastAsia"/>
          <w:szCs w:val="21"/>
        </w:rPr>
        <w:t>－</w:t>
      </w:r>
      <w:r w:rsidR="00514835">
        <w:rPr>
          <w:rFonts w:ascii="ＭＳ 明朝" w:hAnsi="ＭＳ 明朝" w:hint="eastAsia"/>
          <w:szCs w:val="21"/>
        </w:rPr>
        <w:t>０５４１</w:t>
      </w:r>
    </w:p>
    <w:p w14:paraId="1EB75051" w14:textId="77777777" w:rsidR="00A211B1" w:rsidRPr="004E07C0" w:rsidRDefault="00A211B1" w:rsidP="00B0561D">
      <w:pPr>
        <w:tabs>
          <w:tab w:val="left" w:pos="2970"/>
        </w:tabs>
        <w:ind w:firstLineChars="972" w:firstLine="31680"/>
        <w:rPr>
          <w:rFonts w:ascii="ＭＳ 明朝" w:hAnsi="ＭＳ 明朝"/>
          <w:szCs w:val="21"/>
        </w:rPr>
      </w:pPr>
      <w:r w:rsidRPr="004E07C0">
        <w:rPr>
          <w:rFonts w:ascii="ＭＳ 明朝" w:hAnsi="ＭＳ 明朝" w:hint="eastAsia"/>
          <w:spacing w:val="1680"/>
          <w:kern w:val="0"/>
          <w:szCs w:val="21"/>
          <w:fitText w:val="3780" w:id="2028212480"/>
        </w:rPr>
        <w:t>た</w:t>
      </w:r>
      <w:r w:rsidRPr="004E07C0">
        <w:rPr>
          <w:rFonts w:ascii="ＭＳ 明朝" w:hAnsi="ＭＳ 明朝" w:hint="eastAsia"/>
          <w:kern w:val="0"/>
          <w:szCs w:val="21"/>
          <w:fitText w:val="3780" w:id="2028212480"/>
        </w:rPr>
        <w:t>ち</w:t>
      </w:r>
    </w:p>
    <w:p w14:paraId="499A7F33" w14:textId="3DBCDBEA" w:rsidR="00A211B1" w:rsidRPr="004E07C0" w:rsidRDefault="00A211B1" w:rsidP="0097717B">
      <w:pPr>
        <w:tabs>
          <w:tab w:val="left" w:pos="2220"/>
        </w:tabs>
        <w:rPr>
          <w:rFonts w:ascii="ＭＳ 明朝" w:hAnsi="ＭＳ 明朝"/>
          <w:b/>
          <w:szCs w:val="21"/>
        </w:rPr>
      </w:pPr>
    </w:p>
    <w:p w14:paraId="470E97A0" w14:textId="77777777" w:rsidR="00A211B1" w:rsidRPr="004E07C0" w:rsidRDefault="00A211B1" w:rsidP="00A211B1">
      <w:pPr>
        <w:tabs>
          <w:tab w:val="left" w:pos="2220"/>
        </w:tabs>
        <w:rPr>
          <w:rFonts w:ascii="ＭＳ 明朝" w:hAnsi="ＭＳ 明朝"/>
          <w:szCs w:val="21"/>
        </w:rPr>
      </w:pPr>
    </w:p>
    <w:p w14:paraId="15DBB5A3" w14:textId="54A4DEA0" w:rsidR="00A211B1" w:rsidRPr="004E07C0" w:rsidRDefault="00A211B1" w:rsidP="00A211B1">
      <w:pPr>
        <w:tabs>
          <w:tab w:val="left" w:pos="2220"/>
        </w:tabs>
        <w:rPr>
          <w:rFonts w:ascii="ＭＳ 明朝" w:hAnsi="ＭＳ 明朝"/>
          <w:b/>
          <w:sz w:val="22"/>
          <w:szCs w:val="22"/>
        </w:rPr>
      </w:pPr>
      <w:r w:rsidRPr="004E07C0">
        <w:rPr>
          <w:rFonts w:ascii="ＭＳ 明朝" w:hAnsi="ＭＳ 明朝" w:hint="eastAsia"/>
          <w:szCs w:val="21"/>
        </w:rPr>
        <w:t xml:space="preserve">　</w:t>
      </w:r>
      <w:r w:rsidRPr="004E07C0">
        <w:rPr>
          <w:rFonts w:ascii="ＭＳ 明朝" w:hAnsi="ＭＳ 明朝" w:hint="eastAsia"/>
          <w:b/>
          <w:sz w:val="22"/>
          <w:szCs w:val="22"/>
        </w:rPr>
        <w:t>介護</w:t>
      </w:r>
      <w:r w:rsidR="00A44AF4" w:rsidRPr="004E07C0">
        <w:rPr>
          <w:rFonts w:ascii="ＭＳ 明朝" w:hAnsi="ＭＳ 明朝" w:hint="eastAsia"/>
          <w:b/>
          <w:sz w:val="22"/>
          <w:szCs w:val="22"/>
        </w:rPr>
        <w:t>予防</w:t>
      </w:r>
      <w:r w:rsidRPr="004E07C0">
        <w:rPr>
          <w:rFonts w:ascii="ＭＳ 明朝" w:hAnsi="ＭＳ 明朝" w:hint="eastAsia"/>
          <w:b/>
          <w:sz w:val="22"/>
          <w:szCs w:val="22"/>
        </w:rPr>
        <w:t>支援</w:t>
      </w:r>
      <w:r w:rsidR="00C679A6" w:rsidRPr="004E07C0">
        <w:rPr>
          <w:rFonts w:ascii="ＭＳ 明朝" w:hAnsi="ＭＳ 明朝" w:hint="eastAsia"/>
          <w:b/>
          <w:sz w:val="22"/>
          <w:szCs w:val="22"/>
        </w:rPr>
        <w:t>等</w:t>
      </w:r>
      <w:r w:rsidRPr="004E07C0">
        <w:rPr>
          <w:rFonts w:ascii="ＭＳ 明朝" w:hAnsi="ＭＳ 明朝" w:hint="eastAsia"/>
          <w:b/>
          <w:sz w:val="22"/>
          <w:szCs w:val="22"/>
        </w:rPr>
        <w:t>の提供開始にあたり、利用者に対して契約書</w:t>
      </w:r>
      <w:r w:rsidR="005B2C3F">
        <w:rPr>
          <w:rFonts w:ascii="ＭＳ 明朝" w:hAnsi="ＭＳ 明朝" w:hint="eastAsia"/>
          <w:b/>
          <w:sz w:val="22"/>
          <w:szCs w:val="22"/>
        </w:rPr>
        <w:t>および</w:t>
      </w:r>
      <w:r w:rsidRPr="004E07C0">
        <w:rPr>
          <w:rFonts w:ascii="ＭＳ 明朝" w:hAnsi="ＭＳ 明朝" w:hint="eastAsia"/>
          <w:b/>
          <w:sz w:val="22"/>
          <w:szCs w:val="22"/>
        </w:rPr>
        <w:t>本書面に基づいて</w:t>
      </w:r>
      <w:r w:rsidR="00463A18" w:rsidRPr="004E07C0">
        <w:rPr>
          <w:rFonts w:ascii="ＭＳ 明朝" w:hAnsi="ＭＳ 明朝" w:hint="eastAsia"/>
          <w:b/>
          <w:sz w:val="22"/>
          <w:szCs w:val="22"/>
        </w:rPr>
        <w:t>重要</w:t>
      </w:r>
      <w:r w:rsidR="002222A2" w:rsidRPr="004E07C0">
        <w:rPr>
          <w:rFonts w:ascii="ＭＳ 明朝" w:hAnsi="ＭＳ 明朝" w:hint="eastAsia"/>
          <w:b/>
          <w:sz w:val="22"/>
          <w:szCs w:val="22"/>
        </w:rPr>
        <w:t>事項を説明しました。</w:t>
      </w:r>
    </w:p>
    <w:p w14:paraId="28D3DFE5" w14:textId="77777777" w:rsidR="002222A2" w:rsidRPr="004E07C0" w:rsidRDefault="002222A2" w:rsidP="00A211B1">
      <w:pPr>
        <w:tabs>
          <w:tab w:val="left" w:pos="2220"/>
        </w:tabs>
        <w:rPr>
          <w:rFonts w:ascii="ＭＳ 明朝" w:hAnsi="ＭＳ 明朝"/>
          <w:szCs w:val="21"/>
        </w:rPr>
      </w:pPr>
    </w:p>
    <w:p w14:paraId="63411813" w14:textId="77777777" w:rsidR="002222A2" w:rsidRPr="004E07C0" w:rsidRDefault="002222A2" w:rsidP="002222A2">
      <w:pPr>
        <w:tabs>
          <w:tab w:val="left" w:pos="2220"/>
        </w:tabs>
        <w:ind w:firstLineChars="700" w:firstLine="1476"/>
        <w:rPr>
          <w:rFonts w:ascii="ＭＳ 明朝" w:hAnsi="ＭＳ 明朝"/>
          <w:b/>
          <w:szCs w:val="21"/>
        </w:rPr>
      </w:pPr>
      <w:r w:rsidRPr="004E07C0">
        <w:rPr>
          <w:rFonts w:ascii="ＭＳ 明朝" w:hAnsi="ＭＳ 明朝" w:hint="eastAsia"/>
          <w:b/>
          <w:szCs w:val="21"/>
        </w:rPr>
        <w:t>事業者</w:t>
      </w:r>
    </w:p>
    <w:p w14:paraId="53458078" w14:textId="5172D908" w:rsidR="002222A2" w:rsidRPr="004E07C0" w:rsidRDefault="002222A2" w:rsidP="002222A2">
      <w:pPr>
        <w:tabs>
          <w:tab w:val="left" w:pos="2220"/>
        </w:tabs>
        <w:ind w:firstLineChars="1100" w:firstLine="2319"/>
        <w:rPr>
          <w:rFonts w:ascii="ＭＳ 明朝" w:hAnsi="ＭＳ 明朝"/>
          <w:b/>
          <w:szCs w:val="21"/>
        </w:rPr>
      </w:pPr>
      <w:r w:rsidRPr="004E07C0">
        <w:rPr>
          <w:rFonts w:ascii="ＭＳ 明朝" w:hAnsi="ＭＳ 明朝" w:hint="eastAsia"/>
          <w:b/>
          <w:szCs w:val="21"/>
        </w:rPr>
        <w:t>所在地　東京都墨田区</w:t>
      </w:r>
      <w:r w:rsidR="0097717B">
        <w:rPr>
          <w:rFonts w:ascii="ＭＳ 明朝" w:hAnsi="ＭＳ 明朝" w:hint="eastAsia"/>
          <w:b/>
          <w:szCs w:val="21"/>
        </w:rPr>
        <w:t>業平五</w:t>
      </w:r>
      <w:r w:rsidRPr="004E07C0">
        <w:rPr>
          <w:rFonts w:ascii="ＭＳ 明朝" w:hAnsi="ＭＳ 明朝" w:hint="eastAsia"/>
          <w:b/>
          <w:szCs w:val="21"/>
        </w:rPr>
        <w:t>丁目</w:t>
      </w:r>
      <w:r w:rsidR="0097717B">
        <w:rPr>
          <w:rFonts w:ascii="ＭＳ 明朝" w:hAnsi="ＭＳ 明朝" w:hint="eastAsia"/>
          <w:b/>
          <w:szCs w:val="21"/>
        </w:rPr>
        <w:t>六</w:t>
      </w:r>
      <w:r w:rsidR="001E00F9" w:rsidRPr="004E07C0">
        <w:rPr>
          <w:rFonts w:ascii="ＭＳ 明朝" w:hAnsi="ＭＳ 明朝" w:hint="eastAsia"/>
          <w:b/>
          <w:szCs w:val="21"/>
        </w:rPr>
        <w:t>番</w:t>
      </w:r>
      <w:r w:rsidR="0097717B">
        <w:rPr>
          <w:rFonts w:ascii="ＭＳ 明朝" w:hAnsi="ＭＳ 明朝" w:hint="eastAsia"/>
          <w:b/>
          <w:szCs w:val="21"/>
        </w:rPr>
        <w:t>二</w:t>
      </w:r>
      <w:r w:rsidRPr="004E07C0">
        <w:rPr>
          <w:rFonts w:ascii="ＭＳ 明朝" w:hAnsi="ＭＳ 明朝" w:hint="eastAsia"/>
          <w:b/>
          <w:szCs w:val="21"/>
        </w:rPr>
        <w:t>号</w:t>
      </w:r>
    </w:p>
    <w:p w14:paraId="2C5E6731" w14:textId="607A051B" w:rsidR="00774286" w:rsidRPr="004E07C0" w:rsidRDefault="000C2EEF" w:rsidP="002222A2">
      <w:pPr>
        <w:tabs>
          <w:tab w:val="left" w:pos="2220"/>
        </w:tabs>
        <w:ind w:firstLineChars="1100" w:firstLine="2319"/>
        <w:rPr>
          <w:rFonts w:ascii="ＭＳ 明朝" w:hAnsi="ＭＳ 明朝"/>
          <w:b/>
          <w:szCs w:val="21"/>
        </w:rPr>
      </w:pPr>
      <w:r w:rsidRPr="004E07C0">
        <w:rPr>
          <w:rFonts w:ascii="ＭＳ 明朝" w:hAnsi="ＭＳ 明朝" w:hint="eastAsia"/>
          <w:b/>
          <w:szCs w:val="21"/>
        </w:rPr>
        <w:t xml:space="preserve">名　称　</w:t>
      </w:r>
      <w:r w:rsidR="0097717B">
        <w:rPr>
          <w:rFonts w:ascii="ＭＳ 明朝" w:hAnsi="ＭＳ 明朝" w:hint="eastAsia"/>
          <w:b/>
          <w:szCs w:val="21"/>
        </w:rPr>
        <w:t>墨田区なりひら</w:t>
      </w:r>
      <w:r w:rsidR="001E00F9" w:rsidRPr="004E07C0">
        <w:rPr>
          <w:rFonts w:ascii="ＭＳ 明朝" w:hAnsi="ＭＳ 明朝" w:hint="eastAsia"/>
          <w:b/>
          <w:szCs w:val="21"/>
        </w:rPr>
        <w:t>地域包括支援センター</w:t>
      </w:r>
    </w:p>
    <w:p w14:paraId="3CA99659" w14:textId="3F67C65F" w:rsidR="002222A2" w:rsidRPr="004E07C0" w:rsidRDefault="002222A2" w:rsidP="002222A2">
      <w:pPr>
        <w:tabs>
          <w:tab w:val="left" w:pos="2220"/>
        </w:tabs>
        <w:ind w:firstLineChars="1100" w:firstLine="2319"/>
        <w:rPr>
          <w:rFonts w:ascii="ＭＳ 明朝" w:hAnsi="ＭＳ 明朝"/>
          <w:b/>
          <w:szCs w:val="21"/>
          <w:u w:val="single"/>
        </w:rPr>
      </w:pPr>
      <w:r w:rsidRPr="004E07C0">
        <w:rPr>
          <w:rFonts w:ascii="ＭＳ 明朝" w:hAnsi="ＭＳ 明朝" w:hint="eastAsia"/>
          <w:b/>
          <w:szCs w:val="21"/>
        </w:rPr>
        <w:t xml:space="preserve">説明者　</w:t>
      </w:r>
      <w:r w:rsidRPr="004E07C0">
        <w:rPr>
          <w:rFonts w:ascii="ＭＳ 明朝" w:hAnsi="ＭＳ 明朝" w:hint="eastAsia"/>
          <w:b/>
          <w:szCs w:val="21"/>
          <w:u w:val="single"/>
        </w:rPr>
        <w:t xml:space="preserve">　　　　　　　　　　　　</w:t>
      </w:r>
      <w:r w:rsidR="00B8352D" w:rsidRPr="004E07C0">
        <w:rPr>
          <w:rFonts w:ascii="ＭＳ 明朝" w:hAnsi="ＭＳ 明朝" w:hint="eastAsia"/>
          <w:b/>
          <w:szCs w:val="21"/>
          <w:u w:val="single"/>
        </w:rPr>
        <w:t xml:space="preserve">　　　　　</w:t>
      </w:r>
    </w:p>
    <w:p w14:paraId="50F99C1D" w14:textId="77777777" w:rsidR="002222A2" w:rsidRPr="004E07C0" w:rsidRDefault="002222A2" w:rsidP="00A211B1">
      <w:pPr>
        <w:tabs>
          <w:tab w:val="left" w:pos="2220"/>
        </w:tabs>
        <w:rPr>
          <w:rFonts w:ascii="ＭＳ 明朝" w:hAnsi="ＭＳ 明朝"/>
          <w:szCs w:val="21"/>
          <w:u w:val="single"/>
        </w:rPr>
      </w:pPr>
    </w:p>
    <w:p w14:paraId="12E6DED4" w14:textId="40C38D4E" w:rsidR="002222A2" w:rsidRDefault="00A44AF4" w:rsidP="00463A18">
      <w:pPr>
        <w:tabs>
          <w:tab w:val="left" w:pos="2220"/>
        </w:tabs>
        <w:ind w:firstLineChars="100" w:firstLine="221"/>
        <w:rPr>
          <w:rFonts w:ascii="ＭＳ 明朝" w:hAnsi="ＭＳ 明朝"/>
          <w:b/>
          <w:sz w:val="22"/>
          <w:szCs w:val="22"/>
        </w:rPr>
      </w:pPr>
      <w:r w:rsidRPr="004E07C0">
        <w:rPr>
          <w:rFonts w:ascii="ＭＳ 明朝" w:hAnsi="ＭＳ 明朝" w:hint="eastAsia"/>
          <w:b/>
          <w:sz w:val="22"/>
          <w:szCs w:val="22"/>
        </w:rPr>
        <w:t>私は、契約書</w:t>
      </w:r>
      <w:r w:rsidR="005B2C3F">
        <w:rPr>
          <w:rFonts w:ascii="ＭＳ 明朝" w:hAnsi="ＭＳ 明朝" w:hint="eastAsia"/>
          <w:b/>
          <w:sz w:val="22"/>
          <w:szCs w:val="22"/>
        </w:rPr>
        <w:t>および</w:t>
      </w:r>
      <w:r w:rsidRPr="004E07C0">
        <w:rPr>
          <w:rFonts w:ascii="ＭＳ 明朝" w:hAnsi="ＭＳ 明朝" w:hint="eastAsia"/>
          <w:b/>
          <w:sz w:val="22"/>
          <w:szCs w:val="22"/>
        </w:rPr>
        <w:t>本書面により、事業者から介護予防支援</w:t>
      </w:r>
      <w:r w:rsidR="00C679A6" w:rsidRPr="004E07C0">
        <w:rPr>
          <w:rFonts w:ascii="ＭＳ 明朝" w:hAnsi="ＭＳ 明朝" w:hint="eastAsia"/>
          <w:b/>
          <w:sz w:val="22"/>
          <w:szCs w:val="22"/>
        </w:rPr>
        <w:t>等</w:t>
      </w:r>
      <w:r w:rsidR="002222A2" w:rsidRPr="004E07C0">
        <w:rPr>
          <w:rFonts w:ascii="ＭＳ 明朝" w:hAnsi="ＭＳ 明朝" w:hint="eastAsia"/>
          <w:b/>
          <w:sz w:val="22"/>
          <w:szCs w:val="22"/>
        </w:rPr>
        <w:t>についての重要事項の説明を受けました。</w:t>
      </w:r>
    </w:p>
    <w:p w14:paraId="50949969" w14:textId="77777777" w:rsidR="0097717B" w:rsidRPr="004E07C0" w:rsidRDefault="0097717B" w:rsidP="00463A18">
      <w:pPr>
        <w:tabs>
          <w:tab w:val="left" w:pos="2220"/>
        </w:tabs>
        <w:ind w:firstLineChars="100" w:firstLine="221"/>
        <w:rPr>
          <w:rFonts w:ascii="ＭＳ 明朝" w:hAnsi="ＭＳ 明朝"/>
          <w:b/>
          <w:sz w:val="22"/>
          <w:szCs w:val="22"/>
        </w:rPr>
      </w:pPr>
    </w:p>
    <w:p w14:paraId="3DFF19C5" w14:textId="6FCE43EF" w:rsidR="003947E1" w:rsidRDefault="0097717B" w:rsidP="00463A18">
      <w:pPr>
        <w:tabs>
          <w:tab w:val="left" w:pos="2220"/>
        </w:tabs>
        <w:ind w:firstLineChars="100" w:firstLine="211"/>
        <w:rPr>
          <w:rFonts w:ascii="ＭＳ 明朝" w:hAnsi="ＭＳ 明朝"/>
          <w:b/>
          <w:szCs w:val="21"/>
        </w:rPr>
      </w:pPr>
      <w:r>
        <w:rPr>
          <w:rFonts w:ascii="ＭＳ 明朝" w:hAnsi="ＭＳ 明朝" w:hint="eastAsia"/>
          <w:b/>
          <w:szCs w:val="21"/>
        </w:rPr>
        <w:t xml:space="preserve">令和　　　</w:t>
      </w:r>
      <w:r w:rsidRPr="004E07C0">
        <w:rPr>
          <w:rFonts w:ascii="ＭＳ 明朝" w:hAnsi="ＭＳ 明朝" w:hint="eastAsia"/>
          <w:b/>
          <w:szCs w:val="21"/>
        </w:rPr>
        <w:t>年　　　　月　　　　日</w:t>
      </w:r>
    </w:p>
    <w:p w14:paraId="57110C27" w14:textId="77777777" w:rsidR="0097717B" w:rsidRPr="004E07C0" w:rsidRDefault="0097717B" w:rsidP="00463A18">
      <w:pPr>
        <w:tabs>
          <w:tab w:val="left" w:pos="2220"/>
        </w:tabs>
        <w:ind w:firstLineChars="100" w:firstLine="221"/>
        <w:rPr>
          <w:rFonts w:ascii="ＭＳ 明朝" w:hAnsi="ＭＳ 明朝"/>
          <w:b/>
          <w:sz w:val="22"/>
          <w:szCs w:val="22"/>
        </w:rPr>
      </w:pPr>
    </w:p>
    <w:p w14:paraId="7E8C8197" w14:textId="77777777" w:rsidR="002222A2" w:rsidRPr="004E07C0" w:rsidRDefault="002222A2" w:rsidP="003947E1">
      <w:pPr>
        <w:tabs>
          <w:tab w:val="left" w:pos="2220"/>
        </w:tabs>
        <w:spacing w:line="360" w:lineRule="auto"/>
        <w:ind w:firstLineChars="600" w:firstLine="1265"/>
        <w:rPr>
          <w:rFonts w:ascii="ＭＳ 明朝" w:hAnsi="ＭＳ 明朝"/>
          <w:b/>
          <w:szCs w:val="21"/>
        </w:rPr>
      </w:pPr>
      <w:r w:rsidRPr="004E07C0">
        <w:rPr>
          <w:rFonts w:ascii="ＭＳ 明朝" w:hAnsi="ＭＳ 明朝" w:hint="eastAsia"/>
          <w:b/>
          <w:szCs w:val="21"/>
        </w:rPr>
        <w:t>利用者　　　住所</w:t>
      </w:r>
    </w:p>
    <w:p w14:paraId="6F5474B0" w14:textId="77777777" w:rsidR="002222A2" w:rsidRPr="004E07C0" w:rsidRDefault="002222A2" w:rsidP="003947E1">
      <w:pPr>
        <w:tabs>
          <w:tab w:val="left" w:pos="2220"/>
        </w:tabs>
        <w:spacing w:line="360" w:lineRule="auto"/>
        <w:rPr>
          <w:rFonts w:ascii="ＭＳ 明朝" w:hAnsi="ＭＳ 明朝"/>
          <w:b/>
          <w:szCs w:val="21"/>
          <w:u w:val="single"/>
        </w:rPr>
      </w:pPr>
      <w:r w:rsidRPr="004E07C0">
        <w:rPr>
          <w:rFonts w:ascii="ＭＳ 明朝" w:hAnsi="ＭＳ 明朝" w:hint="eastAsia"/>
          <w:b/>
          <w:szCs w:val="21"/>
        </w:rPr>
        <w:t xml:space="preserve">　　　　　　　　　　　　氏名</w:t>
      </w:r>
      <w:r w:rsidR="003947E1" w:rsidRPr="004E07C0">
        <w:rPr>
          <w:rFonts w:ascii="ＭＳ 明朝" w:hAnsi="ＭＳ 明朝" w:hint="eastAsia"/>
          <w:b/>
          <w:szCs w:val="21"/>
        </w:rPr>
        <w:t xml:space="preserve">　　</w:t>
      </w:r>
      <w:r w:rsidR="00463A18" w:rsidRPr="004E07C0">
        <w:rPr>
          <w:rFonts w:ascii="ＭＳ 明朝" w:hAnsi="ＭＳ 明朝" w:hint="eastAsia"/>
          <w:b/>
          <w:szCs w:val="21"/>
          <w:u w:val="single"/>
        </w:rPr>
        <w:t xml:space="preserve">　　　　　　　　　　　　　　　　　</w:t>
      </w:r>
      <w:r w:rsidR="00B8352D" w:rsidRPr="004E07C0">
        <w:rPr>
          <w:rFonts w:ascii="ＭＳ 明朝" w:hAnsi="ＭＳ 明朝" w:hint="eastAsia"/>
          <w:b/>
          <w:szCs w:val="21"/>
          <w:u w:val="single"/>
        </w:rPr>
        <w:t>印</w:t>
      </w:r>
    </w:p>
    <w:p w14:paraId="160D8771" w14:textId="77777777" w:rsidR="003947E1" w:rsidRPr="004E07C0" w:rsidRDefault="003947E1" w:rsidP="003947E1">
      <w:pPr>
        <w:tabs>
          <w:tab w:val="left" w:pos="2220"/>
        </w:tabs>
        <w:spacing w:line="360" w:lineRule="auto"/>
        <w:rPr>
          <w:rFonts w:ascii="ＭＳ 明朝" w:hAnsi="ＭＳ 明朝"/>
          <w:b/>
          <w:szCs w:val="21"/>
        </w:rPr>
      </w:pPr>
    </w:p>
    <w:p w14:paraId="2011A523" w14:textId="77777777" w:rsidR="002222A2" w:rsidRPr="004E07C0" w:rsidRDefault="002222A2" w:rsidP="003947E1">
      <w:pPr>
        <w:tabs>
          <w:tab w:val="left" w:pos="2220"/>
        </w:tabs>
        <w:spacing w:line="360" w:lineRule="auto"/>
        <w:ind w:firstLineChars="500" w:firstLine="1054"/>
        <w:rPr>
          <w:rFonts w:ascii="ＭＳ 明朝" w:hAnsi="ＭＳ 明朝"/>
          <w:b/>
          <w:szCs w:val="21"/>
        </w:rPr>
      </w:pPr>
      <w:r w:rsidRPr="004E07C0">
        <w:rPr>
          <w:rFonts w:ascii="ＭＳ 明朝" w:hAnsi="ＭＳ 明朝" w:hint="eastAsia"/>
          <w:b/>
          <w:szCs w:val="21"/>
        </w:rPr>
        <w:t>（代理人）　　住所</w:t>
      </w:r>
    </w:p>
    <w:p w14:paraId="5FF8F433" w14:textId="77777777" w:rsidR="000C2EEF" w:rsidRPr="004E07C0" w:rsidRDefault="002222A2" w:rsidP="003947E1">
      <w:pPr>
        <w:tabs>
          <w:tab w:val="left" w:pos="2220"/>
        </w:tabs>
        <w:spacing w:line="360" w:lineRule="auto"/>
        <w:rPr>
          <w:rFonts w:ascii="ＭＳ 明朝" w:hAnsi="ＭＳ 明朝"/>
          <w:b/>
          <w:szCs w:val="21"/>
          <w:u w:val="single"/>
        </w:rPr>
      </w:pPr>
      <w:r w:rsidRPr="004E07C0">
        <w:rPr>
          <w:rFonts w:ascii="ＭＳ 明朝" w:hAnsi="ＭＳ 明朝" w:hint="eastAsia"/>
          <w:b/>
          <w:szCs w:val="21"/>
        </w:rPr>
        <w:t xml:space="preserve">　　　　　　　　　　　　氏名</w:t>
      </w:r>
      <w:r w:rsidR="003947E1" w:rsidRPr="004E07C0">
        <w:rPr>
          <w:rFonts w:ascii="ＭＳ 明朝" w:hAnsi="ＭＳ 明朝" w:hint="eastAsia"/>
          <w:b/>
          <w:szCs w:val="21"/>
        </w:rPr>
        <w:t xml:space="preserve">　　</w:t>
      </w:r>
      <w:r w:rsidR="003F3E58" w:rsidRPr="004E07C0">
        <w:rPr>
          <w:rFonts w:ascii="ＭＳ 明朝" w:hAnsi="ＭＳ 明朝" w:hint="eastAsia"/>
          <w:b/>
          <w:szCs w:val="21"/>
          <w:u w:val="single"/>
        </w:rPr>
        <w:t xml:space="preserve">　　　　　　　　　　　　　　　　　</w:t>
      </w:r>
      <w:r w:rsidR="00B8352D" w:rsidRPr="004E07C0">
        <w:rPr>
          <w:rFonts w:ascii="ＭＳ 明朝" w:hAnsi="ＭＳ 明朝" w:hint="eastAsia"/>
          <w:b/>
          <w:szCs w:val="21"/>
          <w:u w:val="single"/>
        </w:rPr>
        <w:t>印</w:t>
      </w:r>
    </w:p>
    <w:p w14:paraId="6CBD231D" w14:textId="77777777" w:rsidR="00DF14BC" w:rsidRPr="004E07C0" w:rsidRDefault="00DF14BC" w:rsidP="003947E1">
      <w:pPr>
        <w:tabs>
          <w:tab w:val="left" w:pos="2220"/>
        </w:tabs>
        <w:spacing w:line="360" w:lineRule="auto"/>
        <w:rPr>
          <w:rFonts w:ascii="ＭＳ 明朝" w:hAnsi="ＭＳ 明朝"/>
          <w:b/>
          <w:szCs w:val="21"/>
          <w:u w:val="single"/>
        </w:rPr>
      </w:pPr>
    </w:p>
    <w:p w14:paraId="2EF90087" w14:textId="77777777" w:rsidR="00DF14BC" w:rsidRPr="004E07C0" w:rsidRDefault="00DF14BC" w:rsidP="003947E1">
      <w:pPr>
        <w:tabs>
          <w:tab w:val="left" w:pos="2220"/>
        </w:tabs>
        <w:spacing w:line="360" w:lineRule="auto"/>
        <w:rPr>
          <w:rFonts w:ascii="ＭＳ 明朝" w:hAnsi="ＭＳ 明朝"/>
          <w:b/>
          <w:szCs w:val="21"/>
          <w:u w:val="single"/>
        </w:rPr>
      </w:pPr>
    </w:p>
    <w:p w14:paraId="21961196" w14:textId="77777777" w:rsidR="00DF14BC" w:rsidRPr="004E07C0" w:rsidRDefault="00DF14BC" w:rsidP="003947E1">
      <w:pPr>
        <w:tabs>
          <w:tab w:val="left" w:pos="2220"/>
        </w:tabs>
        <w:spacing w:line="360" w:lineRule="auto"/>
        <w:rPr>
          <w:rFonts w:ascii="ＭＳ 明朝" w:hAnsi="ＭＳ 明朝"/>
          <w:b/>
          <w:szCs w:val="21"/>
          <w:u w:val="single"/>
        </w:rPr>
      </w:pPr>
    </w:p>
    <w:p w14:paraId="152D7977" w14:textId="77777777" w:rsidR="00DF14BC" w:rsidRPr="004E07C0" w:rsidRDefault="00DF14BC" w:rsidP="003947E1">
      <w:pPr>
        <w:tabs>
          <w:tab w:val="left" w:pos="2220"/>
        </w:tabs>
        <w:spacing w:line="360" w:lineRule="auto"/>
        <w:rPr>
          <w:rFonts w:ascii="ＭＳ 明朝" w:hAnsi="ＭＳ 明朝"/>
          <w:b/>
          <w:szCs w:val="21"/>
          <w:u w:val="single"/>
        </w:rPr>
      </w:pPr>
    </w:p>
    <w:p w14:paraId="0C999922" w14:textId="77777777" w:rsidR="00DF14BC" w:rsidRPr="004E07C0" w:rsidRDefault="00DF14BC" w:rsidP="003947E1">
      <w:pPr>
        <w:tabs>
          <w:tab w:val="left" w:pos="2220"/>
        </w:tabs>
        <w:spacing w:line="360" w:lineRule="auto"/>
        <w:rPr>
          <w:rFonts w:ascii="ＭＳ 明朝" w:hAnsi="ＭＳ 明朝"/>
          <w:b/>
          <w:szCs w:val="21"/>
          <w:u w:val="single"/>
        </w:rPr>
      </w:pPr>
    </w:p>
    <w:p w14:paraId="7B946B17" w14:textId="706E8272" w:rsidR="004E07C0" w:rsidRDefault="004E07C0" w:rsidP="003947E1">
      <w:pPr>
        <w:tabs>
          <w:tab w:val="left" w:pos="2220"/>
        </w:tabs>
        <w:spacing w:line="360" w:lineRule="auto"/>
        <w:rPr>
          <w:rFonts w:ascii="ＭＳ 明朝" w:hAnsi="ＭＳ 明朝"/>
          <w:b/>
          <w:szCs w:val="21"/>
          <w:u w:val="single"/>
        </w:rPr>
      </w:pPr>
    </w:p>
    <w:sectPr w:rsidR="004E07C0" w:rsidSect="007C3C5F">
      <w:footerReference w:type="even" r:id="rId8"/>
      <w:footerReference w:type="default" r:id="rId9"/>
      <w:headerReference w:type="first" r:id="rId10"/>
      <w:footerReference w:type="first" r:id="rId11"/>
      <w:pgSz w:w="11906" w:h="16838" w:code="9"/>
      <w:pgMar w:top="1134" w:right="1418" w:bottom="1134" w:left="1134" w:header="851" w:footer="567" w:gutter="34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67ED7" w14:textId="77777777" w:rsidR="00AE022A" w:rsidRDefault="00AE022A">
      <w:r>
        <w:separator/>
      </w:r>
    </w:p>
  </w:endnote>
  <w:endnote w:type="continuationSeparator" w:id="0">
    <w:p w14:paraId="24B603FD" w14:textId="77777777" w:rsidR="00AE022A" w:rsidRDefault="00AE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84E9" w14:textId="77777777" w:rsidR="006A5603" w:rsidRDefault="006A5603" w:rsidP="00A051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D4C812" w14:textId="77777777" w:rsidR="006A5603" w:rsidRDefault="006A56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DB5D" w14:textId="44CEBBEB" w:rsidR="006A5603" w:rsidRDefault="006A5603">
    <w:pPr>
      <w:pStyle w:val="a8"/>
    </w:pPr>
    <w:r>
      <w:rPr>
        <w:rStyle w:val="a9"/>
        <w:rFonts w:hint="eastAsia"/>
      </w:rPr>
      <w:t xml:space="preserve">　　　　　　　　　　　　</w:t>
    </w:r>
    <w:r w:rsidRPr="00536A42">
      <w:rPr>
        <w:rStyle w:val="a9"/>
        <w:rFonts w:ascii="Times New Roman" w:hAnsi="Times New Roman"/>
        <w:kern w:val="0"/>
        <w:szCs w:val="21"/>
      </w:rPr>
      <w:tab/>
      <w:t xml:space="preserve">- </w:t>
    </w:r>
    <w:r w:rsidRPr="00536A42">
      <w:rPr>
        <w:rStyle w:val="a9"/>
        <w:rFonts w:ascii="Times New Roman" w:hAnsi="Times New Roman"/>
        <w:kern w:val="0"/>
        <w:szCs w:val="21"/>
      </w:rPr>
      <w:fldChar w:fldCharType="begin"/>
    </w:r>
    <w:r w:rsidRPr="00536A42">
      <w:rPr>
        <w:rStyle w:val="a9"/>
        <w:rFonts w:ascii="Times New Roman" w:hAnsi="Times New Roman"/>
        <w:kern w:val="0"/>
        <w:szCs w:val="21"/>
      </w:rPr>
      <w:instrText xml:space="preserve"> PAGE </w:instrText>
    </w:r>
    <w:r w:rsidRPr="00536A42">
      <w:rPr>
        <w:rStyle w:val="a9"/>
        <w:rFonts w:ascii="Times New Roman" w:hAnsi="Times New Roman"/>
        <w:kern w:val="0"/>
        <w:szCs w:val="21"/>
      </w:rPr>
      <w:fldChar w:fldCharType="separate"/>
    </w:r>
    <w:r w:rsidR="007B717A">
      <w:rPr>
        <w:rStyle w:val="a9"/>
        <w:rFonts w:ascii="Times New Roman" w:hAnsi="Times New Roman"/>
        <w:noProof/>
        <w:kern w:val="0"/>
        <w:szCs w:val="21"/>
      </w:rPr>
      <w:t>2</w:t>
    </w:r>
    <w:r w:rsidRPr="00536A42">
      <w:rPr>
        <w:rStyle w:val="a9"/>
        <w:rFonts w:ascii="Times New Roman" w:hAnsi="Times New Roman"/>
        <w:kern w:val="0"/>
        <w:szCs w:val="21"/>
      </w:rPr>
      <w:fldChar w:fldCharType="end"/>
    </w:r>
    <w:r w:rsidRPr="00536A42">
      <w:rPr>
        <w:rStyle w:val="a9"/>
        <w:rFonts w:ascii="Times New Roman" w:hAnsi="Times New Roman"/>
        <w:kern w:val="0"/>
        <w:szCs w:val="21"/>
      </w:rPr>
      <w:t xml:space="preserve"> -</w:t>
    </w:r>
    <w:r>
      <w:rPr>
        <w:rStyle w:val="a9"/>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C2F64" w14:textId="77777777" w:rsidR="006A5603" w:rsidRDefault="006A5603">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7B717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4C948" w14:textId="77777777" w:rsidR="00AE022A" w:rsidRDefault="00AE022A">
      <w:r>
        <w:separator/>
      </w:r>
    </w:p>
  </w:footnote>
  <w:footnote w:type="continuationSeparator" w:id="0">
    <w:p w14:paraId="1CE2D50F" w14:textId="77777777" w:rsidR="00AE022A" w:rsidRDefault="00AE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41CE2" w14:textId="77777777" w:rsidR="006A5603" w:rsidRDefault="006A5603">
    <w:pPr>
      <w:pStyle w:val="aa"/>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3C3"/>
    <w:multiLevelType w:val="hybridMultilevel"/>
    <w:tmpl w:val="4322CCA2"/>
    <w:lvl w:ilvl="0" w:tplc="F74E0AD4">
      <w:start w:val="1"/>
      <w:numFmt w:val="decimalEnclosedCircle"/>
      <w:lvlText w:val="%1"/>
      <w:lvlJc w:val="left"/>
      <w:pPr>
        <w:tabs>
          <w:tab w:val="num" w:pos="990"/>
        </w:tabs>
        <w:ind w:left="990" w:hanging="360"/>
      </w:pPr>
      <w:rPr>
        <w:rFonts w:ascii="ＭＳ 明朝" w:eastAsia="ＭＳ 明朝" w:hAnsi="ＭＳ 明朝" w:cs="Times New Roman"/>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C871DAB"/>
    <w:multiLevelType w:val="hybridMultilevel"/>
    <w:tmpl w:val="4A1A357E"/>
    <w:lvl w:ilvl="0" w:tplc="A332457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DB3F10"/>
    <w:multiLevelType w:val="hybridMultilevel"/>
    <w:tmpl w:val="50AC4802"/>
    <w:lvl w:ilvl="0" w:tplc="D15C615A">
      <w:start w:val="6"/>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327B17"/>
    <w:multiLevelType w:val="hybridMultilevel"/>
    <w:tmpl w:val="A59A8BC4"/>
    <w:lvl w:ilvl="0" w:tplc="6EDEBFF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45A93"/>
    <w:multiLevelType w:val="hybridMultilevel"/>
    <w:tmpl w:val="E68C48EE"/>
    <w:lvl w:ilvl="0" w:tplc="775ECB8A">
      <w:start w:val="1"/>
      <w:numFmt w:val="decimalFullWidth"/>
      <w:lvlText w:val="第%1条"/>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B2A5C"/>
    <w:multiLevelType w:val="hybridMultilevel"/>
    <w:tmpl w:val="26B8B2F8"/>
    <w:lvl w:ilvl="0" w:tplc="80C44C36">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FC6048"/>
    <w:multiLevelType w:val="hybridMultilevel"/>
    <w:tmpl w:val="FA7E422E"/>
    <w:lvl w:ilvl="0" w:tplc="94506562">
      <w:start w:val="5"/>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4F0143F"/>
    <w:multiLevelType w:val="hybridMultilevel"/>
    <w:tmpl w:val="FD3EC38A"/>
    <w:lvl w:ilvl="0" w:tplc="A9FCDAA8">
      <w:start w:val="1"/>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7F37FB"/>
    <w:multiLevelType w:val="hybridMultilevel"/>
    <w:tmpl w:val="B0A8932E"/>
    <w:lvl w:ilvl="0" w:tplc="18E2EE48">
      <w:start w:val="5"/>
      <w:numFmt w:val="decimalEnclosedCircle"/>
      <w:lvlText w:val="%1"/>
      <w:lvlJc w:val="left"/>
      <w:pPr>
        <w:tabs>
          <w:tab w:val="num" w:pos="675"/>
        </w:tabs>
        <w:ind w:left="675" w:hanging="450"/>
      </w:pPr>
      <w:rPr>
        <w:rFonts w:hint="default"/>
      </w:rPr>
    </w:lvl>
    <w:lvl w:ilvl="1" w:tplc="E85CD52A">
      <w:start w:val="5"/>
      <w:numFmt w:val="decimal"/>
      <w:lvlText w:val="第%2条"/>
      <w:lvlJc w:val="left"/>
      <w:pPr>
        <w:tabs>
          <w:tab w:val="num" w:pos="1365"/>
        </w:tabs>
        <w:ind w:left="1365" w:hanging="7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F637ABF"/>
    <w:multiLevelType w:val="hybridMultilevel"/>
    <w:tmpl w:val="8A9E5156"/>
    <w:lvl w:ilvl="0" w:tplc="B972FB62">
      <w:start w:val="3"/>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F16B84"/>
    <w:multiLevelType w:val="hybridMultilevel"/>
    <w:tmpl w:val="AF5A98A8"/>
    <w:lvl w:ilvl="0" w:tplc="16AABC4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5055F1F"/>
    <w:multiLevelType w:val="hybridMultilevel"/>
    <w:tmpl w:val="F9827150"/>
    <w:lvl w:ilvl="0" w:tplc="952C1BF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6B5321AB"/>
    <w:multiLevelType w:val="hybridMultilevel"/>
    <w:tmpl w:val="40B26A02"/>
    <w:lvl w:ilvl="0" w:tplc="D1B81C04">
      <w:start w:val="5"/>
      <w:numFmt w:val="decimalFullWidth"/>
      <w:lvlText w:val="第%1条"/>
      <w:lvlJc w:val="left"/>
      <w:pPr>
        <w:tabs>
          <w:tab w:val="num" w:pos="1125"/>
        </w:tabs>
        <w:ind w:left="1125" w:hanging="900"/>
      </w:pPr>
      <w:rPr>
        <w:rFonts w:hint="default"/>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B7241D7"/>
    <w:multiLevelType w:val="hybridMultilevel"/>
    <w:tmpl w:val="6532B4E4"/>
    <w:lvl w:ilvl="0" w:tplc="67AA67B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A84345"/>
    <w:multiLevelType w:val="hybridMultilevel"/>
    <w:tmpl w:val="8244DE20"/>
    <w:lvl w:ilvl="0" w:tplc="B872A730">
      <w:start w:val="9"/>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8"/>
  </w:num>
  <w:num w:numId="4">
    <w:abstractNumId w:val="12"/>
  </w:num>
  <w:num w:numId="5">
    <w:abstractNumId w:val="10"/>
  </w:num>
  <w:num w:numId="6">
    <w:abstractNumId w:val="14"/>
  </w:num>
  <w:num w:numId="7">
    <w:abstractNumId w:val="0"/>
  </w:num>
  <w:num w:numId="8">
    <w:abstractNumId w:val="5"/>
  </w:num>
  <w:num w:numId="9">
    <w:abstractNumId w:val="1"/>
  </w:num>
  <w:num w:numId="10">
    <w:abstractNumId w:val="11"/>
  </w:num>
  <w:num w:numId="11">
    <w:abstractNumId w:val="6"/>
  </w:num>
  <w:num w:numId="12">
    <w:abstractNumId w:val="13"/>
  </w:num>
  <w:num w:numId="13">
    <w:abstractNumId w:val="7"/>
  </w:num>
  <w:num w:numId="14">
    <w:abstractNumId w:val="2"/>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mdnarihira03">
    <w15:presenceInfo w15:providerId="None" w15:userId="smdnarihira03"/>
  </w15:person>
  <w15:person w15:author="smdnarihira04">
    <w15:presenceInfo w15:providerId="None" w15:userId="smdnarihira04"/>
  </w15:person>
  <w15:person w15:author="smdnarihirams04">
    <w15:presenceInfo w15:providerId="None" w15:userId="smdnarihirams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EDB"/>
    <w:rsid w:val="00015955"/>
    <w:rsid w:val="000169B6"/>
    <w:rsid w:val="000219BF"/>
    <w:rsid w:val="0004041A"/>
    <w:rsid w:val="0005399E"/>
    <w:rsid w:val="00064280"/>
    <w:rsid w:val="000717F7"/>
    <w:rsid w:val="000923B6"/>
    <w:rsid w:val="000C2EEF"/>
    <w:rsid w:val="000D4AFE"/>
    <w:rsid w:val="000D4E7D"/>
    <w:rsid w:val="000E240E"/>
    <w:rsid w:val="000F67ED"/>
    <w:rsid w:val="000F6DF1"/>
    <w:rsid w:val="00101A7E"/>
    <w:rsid w:val="001165D3"/>
    <w:rsid w:val="00120993"/>
    <w:rsid w:val="001257FA"/>
    <w:rsid w:val="00125CAD"/>
    <w:rsid w:val="0013601D"/>
    <w:rsid w:val="00142402"/>
    <w:rsid w:val="00142E7D"/>
    <w:rsid w:val="001554B7"/>
    <w:rsid w:val="00155A13"/>
    <w:rsid w:val="001770E1"/>
    <w:rsid w:val="0017772D"/>
    <w:rsid w:val="00183F71"/>
    <w:rsid w:val="001848FE"/>
    <w:rsid w:val="001941EC"/>
    <w:rsid w:val="001A0E37"/>
    <w:rsid w:val="001A1352"/>
    <w:rsid w:val="001D14C6"/>
    <w:rsid w:val="001D1ADC"/>
    <w:rsid w:val="001E00F9"/>
    <w:rsid w:val="001E63BA"/>
    <w:rsid w:val="00205CCC"/>
    <w:rsid w:val="002222A2"/>
    <w:rsid w:val="0022317B"/>
    <w:rsid w:val="00224570"/>
    <w:rsid w:val="00231EFA"/>
    <w:rsid w:val="00257F74"/>
    <w:rsid w:val="00277173"/>
    <w:rsid w:val="00286EA0"/>
    <w:rsid w:val="002B326D"/>
    <w:rsid w:val="00301692"/>
    <w:rsid w:val="00307464"/>
    <w:rsid w:val="00324703"/>
    <w:rsid w:val="00330719"/>
    <w:rsid w:val="003341A7"/>
    <w:rsid w:val="00345DF8"/>
    <w:rsid w:val="00352B1A"/>
    <w:rsid w:val="00352FB7"/>
    <w:rsid w:val="00357E08"/>
    <w:rsid w:val="00364A76"/>
    <w:rsid w:val="003744F9"/>
    <w:rsid w:val="0037582A"/>
    <w:rsid w:val="00386BDE"/>
    <w:rsid w:val="003915F6"/>
    <w:rsid w:val="003947E1"/>
    <w:rsid w:val="003A1E1D"/>
    <w:rsid w:val="003A6762"/>
    <w:rsid w:val="003B31B5"/>
    <w:rsid w:val="003B375E"/>
    <w:rsid w:val="003B3E1B"/>
    <w:rsid w:val="003C10A6"/>
    <w:rsid w:val="003C7710"/>
    <w:rsid w:val="003D20FB"/>
    <w:rsid w:val="003E04A8"/>
    <w:rsid w:val="003F3E58"/>
    <w:rsid w:val="003F515A"/>
    <w:rsid w:val="003F5A61"/>
    <w:rsid w:val="00411369"/>
    <w:rsid w:val="00421811"/>
    <w:rsid w:val="00424EC2"/>
    <w:rsid w:val="00424F95"/>
    <w:rsid w:val="004343A0"/>
    <w:rsid w:val="004523E2"/>
    <w:rsid w:val="00460CBE"/>
    <w:rsid w:val="00463A18"/>
    <w:rsid w:val="004947D9"/>
    <w:rsid w:val="004952B9"/>
    <w:rsid w:val="00496951"/>
    <w:rsid w:val="004C0479"/>
    <w:rsid w:val="004D3324"/>
    <w:rsid w:val="004D3B2E"/>
    <w:rsid w:val="004D499A"/>
    <w:rsid w:val="004E0111"/>
    <w:rsid w:val="004E07C0"/>
    <w:rsid w:val="004F4D33"/>
    <w:rsid w:val="00500756"/>
    <w:rsid w:val="00513AA6"/>
    <w:rsid w:val="00514835"/>
    <w:rsid w:val="005335BB"/>
    <w:rsid w:val="00536A42"/>
    <w:rsid w:val="00537BF3"/>
    <w:rsid w:val="0055150E"/>
    <w:rsid w:val="0055699B"/>
    <w:rsid w:val="005633C2"/>
    <w:rsid w:val="00571661"/>
    <w:rsid w:val="005737C2"/>
    <w:rsid w:val="0057692E"/>
    <w:rsid w:val="00580E2A"/>
    <w:rsid w:val="00582418"/>
    <w:rsid w:val="00587B91"/>
    <w:rsid w:val="005942C1"/>
    <w:rsid w:val="005A46EE"/>
    <w:rsid w:val="005B2C3F"/>
    <w:rsid w:val="005C4857"/>
    <w:rsid w:val="005D0AF2"/>
    <w:rsid w:val="005D341A"/>
    <w:rsid w:val="005E1194"/>
    <w:rsid w:val="005E485F"/>
    <w:rsid w:val="00601649"/>
    <w:rsid w:val="00603291"/>
    <w:rsid w:val="00607341"/>
    <w:rsid w:val="0061468A"/>
    <w:rsid w:val="0061517E"/>
    <w:rsid w:val="00624FDD"/>
    <w:rsid w:val="0062527D"/>
    <w:rsid w:val="0063601B"/>
    <w:rsid w:val="00640E00"/>
    <w:rsid w:val="0066540D"/>
    <w:rsid w:val="00666FD9"/>
    <w:rsid w:val="00667DAF"/>
    <w:rsid w:val="00677147"/>
    <w:rsid w:val="00681B18"/>
    <w:rsid w:val="00683EF7"/>
    <w:rsid w:val="006A5603"/>
    <w:rsid w:val="006B2CC2"/>
    <w:rsid w:val="006B37F9"/>
    <w:rsid w:val="00717411"/>
    <w:rsid w:val="00740F1F"/>
    <w:rsid w:val="00745B3E"/>
    <w:rsid w:val="0075399F"/>
    <w:rsid w:val="00771879"/>
    <w:rsid w:val="00774286"/>
    <w:rsid w:val="00787286"/>
    <w:rsid w:val="007A43ED"/>
    <w:rsid w:val="007B688E"/>
    <w:rsid w:val="007B717A"/>
    <w:rsid w:val="007C3C5F"/>
    <w:rsid w:val="007C77B4"/>
    <w:rsid w:val="007D3169"/>
    <w:rsid w:val="007E7566"/>
    <w:rsid w:val="007F191C"/>
    <w:rsid w:val="007F70DA"/>
    <w:rsid w:val="0081382A"/>
    <w:rsid w:val="00815C60"/>
    <w:rsid w:val="0082220E"/>
    <w:rsid w:val="0084088E"/>
    <w:rsid w:val="00842FAE"/>
    <w:rsid w:val="008523B1"/>
    <w:rsid w:val="008552E2"/>
    <w:rsid w:val="00866FFA"/>
    <w:rsid w:val="00870E60"/>
    <w:rsid w:val="008714D5"/>
    <w:rsid w:val="00883041"/>
    <w:rsid w:val="00885B71"/>
    <w:rsid w:val="00886B6B"/>
    <w:rsid w:val="00893B49"/>
    <w:rsid w:val="008A03A9"/>
    <w:rsid w:val="008A3615"/>
    <w:rsid w:val="008B0007"/>
    <w:rsid w:val="008C2A46"/>
    <w:rsid w:val="008D3FCA"/>
    <w:rsid w:val="008E74D2"/>
    <w:rsid w:val="008E7FE8"/>
    <w:rsid w:val="00900BAC"/>
    <w:rsid w:val="00901AC0"/>
    <w:rsid w:val="00905A0F"/>
    <w:rsid w:val="00916356"/>
    <w:rsid w:val="0092559D"/>
    <w:rsid w:val="009342F2"/>
    <w:rsid w:val="0094435F"/>
    <w:rsid w:val="009446B4"/>
    <w:rsid w:val="00953670"/>
    <w:rsid w:val="00953AEC"/>
    <w:rsid w:val="00956281"/>
    <w:rsid w:val="009761F4"/>
    <w:rsid w:val="0097717B"/>
    <w:rsid w:val="009964AD"/>
    <w:rsid w:val="009A6F9E"/>
    <w:rsid w:val="009D4699"/>
    <w:rsid w:val="009E17C0"/>
    <w:rsid w:val="009F040D"/>
    <w:rsid w:val="009F193F"/>
    <w:rsid w:val="00A00EA8"/>
    <w:rsid w:val="00A04927"/>
    <w:rsid w:val="00A0512E"/>
    <w:rsid w:val="00A1145A"/>
    <w:rsid w:val="00A118E4"/>
    <w:rsid w:val="00A12CFC"/>
    <w:rsid w:val="00A211B1"/>
    <w:rsid w:val="00A25F8C"/>
    <w:rsid w:val="00A31AED"/>
    <w:rsid w:val="00A32575"/>
    <w:rsid w:val="00A43E03"/>
    <w:rsid w:val="00A44AF4"/>
    <w:rsid w:val="00A56446"/>
    <w:rsid w:val="00A65776"/>
    <w:rsid w:val="00A65E3C"/>
    <w:rsid w:val="00A66C61"/>
    <w:rsid w:val="00A95A5C"/>
    <w:rsid w:val="00AB1E36"/>
    <w:rsid w:val="00AB589F"/>
    <w:rsid w:val="00AC438B"/>
    <w:rsid w:val="00AE022A"/>
    <w:rsid w:val="00AE60DF"/>
    <w:rsid w:val="00AE68C0"/>
    <w:rsid w:val="00AF7384"/>
    <w:rsid w:val="00B0032D"/>
    <w:rsid w:val="00B0561D"/>
    <w:rsid w:val="00B17164"/>
    <w:rsid w:val="00B24192"/>
    <w:rsid w:val="00B30475"/>
    <w:rsid w:val="00B50064"/>
    <w:rsid w:val="00B5318F"/>
    <w:rsid w:val="00B65EBE"/>
    <w:rsid w:val="00B673A2"/>
    <w:rsid w:val="00B74B02"/>
    <w:rsid w:val="00B82D56"/>
    <w:rsid w:val="00B8352D"/>
    <w:rsid w:val="00B93EFE"/>
    <w:rsid w:val="00BA3E02"/>
    <w:rsid w:val="00BB0BF4"/>
    <w:rsid w:val="00BB5C3D"/>
    <w:rsid w:val="00BE2E03"/>
    <w:rsid w:val="00BE4233"/>
    <w:rsid w:val="00BE7570"/>
    <w:rsid w:val="00BF2717"/>
    <w:rsid w:val="00BF3027"/>
    <w:rsid w:val="00BF540C"/>
    <w:rsid w:val="00C00A68"/>
    <w:rsid w:val="00C22E73"/>
    <w:rsid w:val="00C37B17"/>
    <w:rsid w:val="00C420E7"/>
    <w:rsid w:val="00C679A6"/>
    <w:rsid w:val="00C91175"/>
    <w:rsid w:val="00CB78F0"/>
    <w:rsid w:val="00CB7E5E"/>
    <w:rsid w:val="00CC4D60"/>
    <w:rsid w:val="00CE4491"/>
    <w:rsid w:val="00CE49A7"/>
    <w:rsid w:val="00CE7B5C"/>
    <w:rsid w:val="00CF587A"/>
    <w:rsid w:val="00D322A8"/>
    <w:rsid w:val="00D33330"/>
    <w:rsid w:val="00D37D47"/>
    <w:rsid w:val="00D505FB"/>
    <w:rsid w:val="00D53FC9"/>
    <w:rsid w:val="00D57098"/>
    <w:rsid w:val="00D625CB"/>
    <w:rsid w:val="00D72FAE"/>
    <w:rsid w:val="00D75413"/>
    <w:rsid w:val="00D75CD3"/>
    <w:rsid w:val="00D7665A"/>
    <w:rsid w:val="00DA1114"/>
    <w:rsid w:val="00DA642D"/>
    <w:rsid w:val="00DB62AE"/>
    <w:rsid w:val="00DE2141"/>
    <w:rsid w:val="00DF14BC"/>
    <w:rsid w:val="00E03A1D"/>
    <w:rsid w:val="00E3772C"/>
    <w:rsid w:val="00E40153"/>
    <w:rsid w:val="00E57753"/>
    <w:rsid w:val="00E721E7"/>
    <w:rsid w:val="00E77CD1"/>
    <w:rsid w:val="00E802AA"/>
    <w:rsid w:val="00E81CC6"/>
    <w:rsid w:val="00EB5EDB"/>
    <w:rsid w:val="00EC4FE1"/>
    <w:rsid w:val="00EF5A03"/>
    <w:rsid w:val="00F0709D"/>
    <w:rsid w:val="00F24A04"/>
    <w:rsid w:val="00F24D12"/>
    <w:rsid w:val="00F27C51"/>
    <w:rsid w:val="00F33DE5"/>
    <w:rsid w:val="00F4529B"/>
    <w:rsid w:val="00F510BE"/>
    <w:rsid w:val="00F52462"/>
    <w:rsid w:val="00F63052"/>
    <w:rsid w:val="00F7386B"/>
    <w:rsid w:val="00F77228"/>
    <w:rsid w:val="00F7736C"/>
    <w:rsid w:val="00F8287B"/>
    <w:rsid w:val="00F903AB"/>
    <w:rsid w:val="00F94D9D"/>
    <w:rsid w:val="00FA7DAE"/>
    <w:rsid w:val="00FB03E5"/>
    <w:rsid w:val="00FE6727"/>
    <w:rsid w:val="00FF0CAE"/>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A73FBF"/>
  <w15:docId w15:val="{FF891DA3-A84C-4413-99E8-3466F5EE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82220E"/>
    <w:pPr>
      <w:shd w:val="clear" w:color="auto" w:fill="000080"/>
    </w:pPr>
    <w:rPr>
      <w:rFonts w:ascii="Arial" w:eastAsia="ＭＳ ゴシック" w:hAnsi="Arial"/>
    </w:rPr>
  </w:style>
  <w:style w:type="paragraph" w:styleId="a5">
    <w:name w:val="Note Heading"/>
    <w:basedOn w:val="a"/>
    <w:next w:val="a"/>
    <w:rsid w:val="002222A2"/>
    <w:pPr>
      <w:jc w:val="center"/>
    </w:pPr>
    <w:rPr>
      <w:rFonts w:ascii="ＭＳ 明朝" w:hAnsi="ＭＳ 明朝"/>
      <w:szCs w:val="21"/>
    </w:rPr>
  </w:style>
  <w:style w:type="paragraph" w:styleId="a6">
    <w:name w:val="Closing"/>
    <w:basedOn w:val="a"/>
    <w:rsid w:val="002222A2"/>
    <w:pPr>
      <w:jc w:val="right"/>
    </w:pPr>
    <w:rPr>
      <w:rFonts w:ascii="ＭＳ 明朝" w:hAnsi="ＭＳ 明朝"/>
      <w:szCs w:val="21"/>
    </w:rPr>
  </w:style>
  <w:style w:type="paragraph" w:styleId="a7">
    <w:name w:val="Balloon Text"/>
    <w:basedOn w:val="a"/>
    <w:semiHidden/>
    <w:rsid w:val="00B8352D"/>
    <w:rPr>
      <w:rFonts w:ascii="Arial" w:eastAsia="ＭＳ ゴシック" w:hAnsi="Arial"/>
      <w:sz w:val="18"/>
      <w:szCs w:val="18"/>
    </w:rPr>
  </w:style>
  <w:style w:type="paragraph" w:styleId="a8">
    <w:name w:val="footer"/>
    <w:basedOn w:val="a"/>
    <w:rsid w:val="0084088E"/>
    <w:pPr>
      <w:tabs>
        <w:tab w:val="center" w:pos="4252"/>
        <w:tab w:val="right" w:pos="8504"/>
      </w:tabs>
      <w:snapToGrid w:val="0"/>
    </w:pPr>
  </w:style>
  <w:style w:type="character" w:styleId="a9">
    <w:name w:val="page number"/>
    <w:basedOn w:val="a0"/>
    <w:rsid w:val="0084088E"/>
  </w:style>
  <w:style w:type="paragraph" w:styleId="aa">
    <w:name w:val="header"/>
    <w:basedOn w:val="a"/>
    <w:rsid w:val="00424EC2"/>
    <w:pPr>
      <w:tabs>
        <w:tab w:val="center" w:pos="4252"/>
        <w:tab w:val="right" w:pos="8504"/>
      </w:tabs>
      <w:snapToGrid w:val="0"/>
    </w:pPr>
  </w:style>
  <w:style w:type="paragraph" w:styleId="ab">
    <w:name w:val="List Paragraph"/>
    <w:basedOn w:val="a"/>
    <w:uiPriority w:val="34"/>
    <w:qFormat/>
    <w:rsid w:val="005B2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1BD5-78BC-46E3-B5DD-F636EB5A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墨田区役所</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smdnarihirams04</cp:lastModifiedBy>
  <cp:revision>32</cp:revision>
  <cp:lastPrinted>2024-03-30T08:51:00Z</cp:lastPrinted>
  <dcterms:created xsi:type="dcterms:W3CDTF">2016-02-12T07:31:00Z</dcterms:created>
  <dcterms:modified xsi:type="dcterms:W3CDTF">2025-03-28T23:30:00Z</dcterms:modified>
</cp:coreProperties>
</file>